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B6BA" w14:textId="7C0B4981" w:rsidR="00E40192" w:rsidRPr="00131D4B" w:rsidRDefault="00131D4B" w:rsidP="00E40192">
      <w:pPr>
        <w:pStyle w:val="Style4"/>
        <w:widowControl/>
        <w:spacing w:before="48" w:line="276" w:lineRule="auto"/>
        <w:jc w:val="center"/>
        <w:rPr>
          <w:rStyle w:val="FontStyle11"/>
          <w:b w:val="0"/>
          <w:bCs w:val="0"/>
          <w:i/>
          <w:iCs/>
          <w:lang w:val="bg-BG" w:eastAsia="bg-BG"/>
        </w:rPr>
      </w:pP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 w:rsidRPr="00131D4B">
        <w:rPr>
          <w:b/>
          <w:bCs/>
          <w:i/>
          <w:iCs/>
          <w:color w:val="000000"/>
          <w:lang w:val="bg-BG"/>
        </w:rPr>
        <w:t>Проект</w:t>
      </w:r>
      <w:r>
        <w:rPr>
          <w:b/>
          <w:bCs/>
          <w:i/>
          <w:iCs/>
          <w:color w:val="000000"/>
          <w:lang w:val="bg-BG"/>
        </w:rPr>
        <w:t xml:space="preserve"> на договор</w:t>
      </w:r>
    </w:p>
    <w:p w14:paraId="5C12ADE6" w14:textId="77777777" w:rsidR="00E40192" w:rsidRPr="004F38D0" w:rsidRDefault="00E40192" w:rsidP="00E40192">
      <w:pPr>
        <w:pStyle w:val="Style4"/>
        <w:widowControl/>
        <w:spacing w:before="48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ДОГОВОР</w:t>
      </w:r>
    </w:p>
    <w:p w14:paraId="53A63076" w14:textId="77777777" w:rsidR="00E40192" w:rsidRPr="004F38D0" w:rsidRDefault="00E40192" w:rsidP="00E40192">
      <w:pPr>
        <w:pStyle w:val="Style4"/>
        <w:widowControl/>
        <w:spacing w:before="29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ЗА ПРЕДОСТАВЯНЕ ПОД НАЕМ НА НЕДВИЖИМ ИМОТ</w:t>
      </w:r>
    </w:p>
    <w:p w14:paraId="299E0BE4" w14:textId="77777777" w:rsidR="00E40192" w:rsidRPr="004F38D0" w:rsidRDefault="00E40192" w:rsidP="00E40192">
      <w:pPr>
        <w:pStyle w:val="Style5"/>
        <w:widowControl/>
        <w:spacing w:line="276" w:lineRule="auto"/>
        <w:jc w:val="center"/>
        <w:rPr>
          <w:lang w:val="bg-BG"/>
        </w:rPr>
      </w:pPr>
    </w:p>
    <w:p w14:paraId="2F3AE852" w14:textId="393BAFC2" w:rsidR="00E40192" w:rsidRPr="004F38D0" w:rsidRDefault="00745DDC" w:rsidP="00E40192">
      <w:pPr>
        <w:pStyle w:val="Style5"/>
        <w:widowControl/>
        <w:tabs>
          <w:tab w:val="left" w:leader="dot" w:pos="4939"/>
          <w:tab w:val="left" w:leader="dot" w:pos="5755"/>
        </w:tabs>
        <w:spacing w:before="77" w:line="276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Рег.№ .................</w:t>
      </w:r>
      <w:r w:rsidR="002F5205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/ ......................</w:t>
      </w:r>
      <w:r w:rsidR="005E0A0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1825A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20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2</w:t>
      </w:r>
      <w:r w:rsidR="008B783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5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г.</w:t>
      </w:r>
    </w:p>
    <w:p w14:paraId="01EF5800" w14:textId="77777777" w:rsidR="00E40192" w:rsidRPr="004F38D0" w:rsidRDefault="00E40192" w:rsidP="00E40192">
      <w:pPr>
        <w:pStyle w:val="Style5"/>
        <w:widowControl/>
        <w:spacing w:line="276" w:lineRule="auto"/>
        <w:jc w:val="center"/>
        <w:rPr>
          <w:lang w:val="bg-BG"/>
        </w:rPr>
      </w:pPr>
    </w:p>
    <w:p w14:paraId="4D891F9F" w14:textId="3FC4E221" w:rsidR="00E40192" w:rsidRPr="004F38D0" w:rsidRDefault="002F5205" w:rsidP="00E40192">
      <w:pPr>
        <w:pStyle w:val="Style5"/>
        <w:widowControl/>
        <w:tabs>
          <w:tab w:val="left" w:leader="dot" w:pos="1210"/>
        </w:tabs>
        <w:spacing w:before="77" w:line="276" w:lineRule="auto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Днес ..........</w:t>
      </w:r>
      <w:r w:rsidR="005E0A0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..... </w:t>
      </w:r>
      <w:r w:rsidR="001825A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20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2</w:t>
      </w:r>
      <w:r w:rsidR="008B783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5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г. в </w:t>
      </w:r>
      <w:r w:rsidR="00CA512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гр. София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между:</w:t>
      </w:r>
    </w:p>
    <w:p w14:paraId="208F01C3" w14:textId="77777777" w:rsidR="00E40192" w:rsidRPr="004F38D0" w:rsidRDefault="00E40192" w:rsidP="00E40192">
      <w:pPr>
        <w:pStyle w:val="Style5"/>
        <w:widowControl/>
        <w:spacing w:line="276" w:lineRule="auto"/>
        <w:jc w:val="both"/>
        <w:rPr>
          <w:lang w:val="bg-BG"/>
        </w:rPr>
      </w:pPr>
    </w:p>
    <w:p w14:paraId="43EF5344" w14:textId="6D5B8006" w:rsidR="00380697" w:rsidRPr="004F38D0" w:rsidRDefault="00E40192" w:rsidP="00AC610F">
      <w:pPr>
        <w:pStyle w:val="BodyText"/>
        <w:ind w:firstLine="709"/>
        <w:jc w:val="both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„</w:t>
      </w:r>
      <w:r w:rsidR="00380697" w:rsidRPr="004F38D0">
        <w:rPr>
          <w:rStyle w:val="FontStyle11"/>
          <w:sz w:val="24"/>
          <w:szCs w:val="24"/>
          <w:lang w:val="bg-BG" w:eastAsia="bg-BG"/>
        </w:rPr>
        <w:t>Автомагистрали</w:t>
      </w:r>
      <w:r w:rsidRPr="004F38D0">
        <w:rPr>
          <w:rStyle w:val="FontStyle11"/>
          <w:sz w:val="24"/>
          <w:szCs w:val="24"/>
          <w:lang w:val="bg-BG" w:eastAsia="bg-BG"/>
        </w:rPr>
        <w:t>"</w:t>
      </w:r>
      <w:r w:rsidR="004F38D0" w:rsidRPr="006678B8">
        <w:rPr>
          <w:rStyle w:val="FontStyle11"/>
          <w:sz w:val="24"/>
          <w:szCs w:val="24"/>
          <w:lang w:val="bg-BG" w:eastAsia="bg-BG"/>
        </w:rPr>
        <w:t xml:space="preserve"> </w:t>
      </w:r>
      <w:r w:rsidR="00380697" w:rsidRPr="004F38D0">
        <w:rPr>
          <w:rStyle w:val="FontStyle11"/>
          <w:sz w:val="24"/>
          <w:szCs w:val="24"/>
          <w:lang w:val="bg-BG" w:eastAsia="bg-BG"/>
        </w:rPr>
        <w:t>ЕА</w:t>
      </w:r>
      <w:r w:rsidRPr="004F38D0">
        <w:rPr>
          <w:rStyle w:val="FontStyle11"/>
          <w:sz w:val="24"/>
          <w:szCs w:val="24"/>
          <w:lang w:val="bg-BG" w:eastAsia="bg-BG"/>
        </w:rPr>
        <w:t xml:space="preserve">Д,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вписано в търговския регистър на Агенция по вписванията с ЕИК: </w:t>
      </w:r>
      <w:r w:rsidR="00D5260D" w:rsidRPr="004F38D0">
        <w:rPr>
          <w:lang w:val="bg-BG" w:eastAsia="bg-BG"/>
        </w:rPr>
        <w:t>831646048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 със седалище и адрес на управление: гр.</w:t>
      </w:r>
      <w:r w:rsidR="004F38D0" w:rsidRPr="006678B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София. 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б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ул.</w:t>
      </w:r>
      <w:r w:rsidR="004F38D0" w:rsidRPr="006678B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"Ц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ар Борис III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" № 2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15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ет.</w:t>
      </w:r>
      <w:r w:rsidR="005C07D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4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bookmarkStart w:id="0" w:name="_Hlk126672058"/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представлявано от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5260D" w:rsidRPr="004F38D0">
        <w:rPr>
          <w:rFonts w:asciiTheme="majorBidi" w:hAnsiTheme="majorBidi" w:cstheme="majorBidi"/>
          <w:szCs w:val="24"/>
          <w:lang w:val="bg-BG"/>
        </w:rPr>
        <w:t xml:space="preserve">изпълнителния директор -  инж. Иван Станчев Станчев, наричан по-долу за краткост </w:t>
      </w:r>
      <w:r w:rsidR="00AC610F" w:rsidRPr="00AC610F">
        <w:rPr>
          <w:rFonts w:asciiTheme="majorBidi" w:hAnsiTheme="majorBidi" w:cstheme="majorBidi"/>
          <w:b/>
          <w:bCs/>
          <w:szCs w:val="24"/>
          <w:lang w:val="bg-BG"/>
        </w:rPr>
        <w:t xml:space="preserve">Наемодател </w:t>
      </w:r>
      <w:r w:rsidR="00D5260D" w:rsidRPr="004F38D0">
        <w:rPr>
          <w:rFonts w:asciiTheme="majorBidi" w:hAnsiTheme="majorBidi" w:cstheme="majorBidi"/>
          <w:szCs w:val="24"/>
          <w:lang w:val="bg-BG"/>
        </w:rPr>
        <w:t xml:space="preserve">и Олга Стоичкова – </w:t>
      </w:r>
      <w:bookmarkEnd w:id="0"/>
      <w:r w:rsidR="00965053">
        <w:rPr>
          <w:rFonts w:asciiTheme="majorBidi" w:hAnsiTheme="majorBidi" w:cstheme="majorBidi"/>
          <w:szCs w:val="24"/>
          <w:lang w:val="bg-BG"/>
        </w:rPr>
        <w:t xml:space="preserve">в качеството си на </w:t>
      </w:r>
      <w:r w:rsidR="007E5E0D" w:rsidRPr="007E5E0D">
        <w:rPr>
          <w:rFonts w:asciiTheme="majorBidi" w:hAnsiTheme="majorBidi" w:cstheme="majorBidi"/>
          <w:szCs w:val="24"/>
          <w:lang w:val="bg-BG"/>
        </w:rPr>
        <w:t>главен счетоводител, отговорен  за извършване на правилните  счетоводните записвания по този договор</w:t>
      </w:r>
    </w:p>
    <w:p w14:paraId="1F21FD0B" w14:textId="6FC06BAA" w:rsidR="00E40192" w:rsidRPr="004F38D0" w:rsidRDefault="00E40192" w:rsidP="00380697">
      <w:pPr>
        <w:pStyle w:val="Style5"/>
        <w:widowControl/>
        <w:spacing w:before="24" w:line="276" w:lineRule="auto"/>
        <w:ind w:firstLine="708"/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и</w:t>
      </w:r>
    </w:p>
    <w:p w14:paraId="4ED78ABB" w14:textId="3BE36A2F" w:rsidR="00E40192" w:rsidRPr="004F38D0" w:rsidRDefault="00697E1A" w:rsidP="00697E1A">
      <w:pPr>
        <w:pStyle w:val="Style5"/>
        <w:tabs>
          <w:tab w:val="left" w:leader="dot" w:pos="9787"/>
        </w:tabs>
        <w:spacing w:before="43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b/>
          <w:bCs/>
          <w:lang w:val="bg-BG" w:eastAsia="bg-BG"/>
        </w:rPr>
        <w:t xml:space="preserve">           „</w:t>
      </w:r>
      <w:r w:rsidR="006A7084">
        <w:rPr>
          <w:b/>
          <w:bCs/>
          <w:lang w:val="bg-BG" w:eastAsia="bg-BG"/>
        </w:rPr>
        <w:t>…………..</w:t>
      </w:r>
      <w:r>
        <w:rPr>
          <w:b/>
          <w:bCs/>
          <w:lang w:val="bg-BG" w:eastAsia="bg-BG"/>
        </w:rPr>
        <w:t>“</w:t>
      </w:r>
      <w:r w:rsidR="00E40192"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вписано в търговския регистър на Агенция по вписванията с   ЕИК: </w:t>
      </w:r>
      <w:r w:rsidR="006A7084">
        <w:rPr>
          <w:lang w:val="bg-BG" w:eastAsia="bg-BG"/>
        </w:rPr>
        <w:t>…………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със седалище и адрес на управление: </w:t>
      </w:r>
      <w:r w:rsidR="006A7084">
        <w:rPr>
          <w:lang w:val="bg-BG" w:eastAsia="bg-BG"/>
        </w:rPr>
        <w:t>……………</w:t>
      </w:r>
      <w:r w:rsidR="0008584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представлявано от </w:t>
      </w:r>
      <w:r w:rsidR="006A7084">
        <w:rPr>
          <w:lang w:val="bg-BG" w:eastAsia="bg-BG"/>
        </w:rPr>
        <w:t>……………..</w:t>
      </w:r>
      <w:r w:rsidR="0008584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ЕГН: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………..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 л.к.</w:t>
      </w:r>
      <w:r w:rsidR="00B24EED" w:rsidRPr="006678B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………….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издадена на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……….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……..</w:t>
      </w:r>
      <w:r w:rsidR="005B449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 адрес по лична карта:</w:t>
      </w:r>
      <w:r w:rsidR="005B449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……….</w:t>
      </w:r>
      <w:r w:rsidR="005B449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телефон за връзка: </w:t>
      </w:r>
      <w:r w:rsidR="006A70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</w:t>
      </w:r>
      <w:r w:rsidR="0099561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наричан по-долу </w:t>
      </w:r>
      <w:r w:rsidR="00E40192"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</w:t>
      </w:r>
    </w:p>
    <w:p w14:paraId="4DFD9BF5" w14:textId="77777777" w:rsidR="00995612" w:rsidRDefault="00995612" w:rsidP="00995612">
      <w:pPr>
        <w:pStyle w:val="Style5"/>
        <w:widowControl/>
        <w:spacing w:line="276" w:lineRule="auto"/>
        <w:ind w:firstLine="708"/>
        <w:rPr>
          <w:lang w:val="bg-BG"/>
        </w:rPr>
      </w:pPr>
    </w:p>
    <w:p w14:paraId="07DBFEDF" w14:textId="7933A994" w:rsidR="00E40192" w:rsidRPr="004F38D0" w:rsidRDefault="00E40192" w:rsidP="00995612">
      <w:pPr>
        <w:pStyle w:val="Style5"/>
        <w:widowControl/>
        <w:spacing w:line="276" w:lineRule="auto"/>
        <w:ind w:firstLine="708"/>
        <w:rPr>
          <w:lang w:val="bg-BG"/>
        </w:rPr>
      </w:pPr>
      <w:r w:rsidRPr="004F38D0">
        <w:rPr>
          <w:lang w:val="bg-BG"/>
        </w:rPr>
        <w:t>се сключи настоящия договор за отдаване под наем на недвижим имот при следните условия:</w:t>
      </w:r>
    </w:p>
    <w:p w14:paraId="1DCD78F2" w14:textId="77777777" w:rsidR="00E40192" w:rsidRPr="004F38D0" w:rsidRDefault="00E40192" w:rsidP="00E40192">
      <w:pPr>
        <w:pStyle w:val="Style4"/>
        <w:widowControl/>
        <w:spacing w:line="276" w:lineRule="auto"/>
        <w:ind w:left="4214"/>
        <w:rPr>
          <w:lang w:val="bg-BG"/>
        </w:rPr>
      </w:pPr>
    </w:p>
    <w:p w14:paraId="62A2A82B" w14:textId="77777777" w:rsidR="00E40192" w:rsidRPr="004F38D0" w:rsidRDefault="00E40192" w:rsidP="00E40192">
      <w:pPr>
        <w:pStyle w:val="Style4"/>
        <w:widowControl/>
        <w:spacing w:before="48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І. ПРЕДМЕТ НА ДОГОВОРА</w:t>
      </w:r>
    </w:p>
    <w:p w14:paraId="301D0F3A" w14:textId="704BBBF1" w:rsidR="00E40192" w:rsidRPr="004F38D0" w:rsidRDefault="00E40192" w:rsidP="00E40192">
      <w:pPr>
        <w:pStyle w:val="Style7"/>
        <w:widowControl/>
        <w:spacing w:before="86" w:line="276" w:lineRule="auto"/>
        <w:ind w:firstLine="83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 1.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предоставя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99561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за временно и възмездно ползване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следния недвижим имот</w:t>
      </w:r>
      <w:r w:rsidR="00046B82" w:rsidRPr="004F38D0">
        <w:rPr>
          <w:lang w:val="bg-BG"/>
        </w:rPr>
        <w:t xml:space="preserve"> </w:t>
      </w:r>
      <w:r w:rsidR="00995612">
        <w:rPr>
          <w:lang w:val="bg-BG"/>
        </w:rPr>
        <w:t xml:space="preserve">- </w:t>
      </w:r>
      <w:r w:rsidR="00B40BD5" w:rsidRPr="00B40BD5">
        <w:rPr>
          <w:lang w:val="bg-BG"/>
        </w:rPr>
        <w:t>„Самостоятелен обект в сграда, находящ се в град Плевен, улица „Димитър Константинов“ №</w:t>
      </w:r>
      <w:r w:rsidR="00B40BD5">
        <w:rPr>
          <w:lang w:val="bg-BG"/>
        </w:rPr>
        <w:t xml:space="preserve"> </w:t>
      </w:r>
      <w:r w:rsidR="00B40BD5" w:rsidRPr="00B40BD5">
        <w:rPr>
          <w:lang w:val="bg-BG"/>
        </w:rPr>
        <w:t xml:space="preserve">23, етаж 5, представляващ самостоятелен обект в сграда с идентификатор 56722.660.765.2.9 с </w:t>
      </w:r>
      <w:r w:rsidR="00EC271E">
        <w:rPr>
          <w:lang w:val="bg-BG"/>
        </w:rPr>
        <w:t>площ 313 кв.м.</w:t>
      </w:r>
      <w:r w:rsidR="00B40BD5" w:rsidRPr="00B40BD5">
        <w:rPr>
          <w:lang w:val="bg-BG"/>
        </w:rPr>
        <w:t>“</w:t>
      </w:r>
      <w:r w:rsidR="00046B82" w:rsidRPr="004F38D0">
        <w:rPr>
          <w:lang w:val="bg-BG"/>
        </w:rPr>
        <w:t>,</w:t>
      </w:r>
      <w:r w:rsidR="00046B82" w:rsidRPr="004F38D0">
        <w:rPr>
          <w:rStyle w:val="Emphasis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наричан по-нататък в договора </w:t>
      </w:r>
      <w:r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„Имота”.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65DDF5F7" w14:textId="77777777" w:rsidR="00E40192" w:rsidRPr="004F38D0" w:rsidRDefault="00E40192" w:rsidP="00E40192">
      <w:pPr>
        <w:pStyle w:val="Style7"/>
        <w:widowControl/>
        <w:spacing w:line="276" w:lineRule="auto"/>
        <w:ind w:left="830" w:firstLine="0"/>
        <w:jc w:val="left"/>
        <w:rPr>
          <w:lang w:val="bg-BG"/>
        </w:rPr>
      </w:pPr>
    </w:p>
    <w:p w14:paraId="0F31F307" w14:textId="5FD6D852" w:rsidR="00E40192" w:rsidRPr="004F38D0" w:rsidRDefault="00E40192" w:rsidP="00E40192">
      <w:pPr>
        <w:pStyle w:val="Style7"/>
        <w:widowControl/>
        <w:spacing w:before="67" w:line="276" w:lineRule="auto"/>
        <w:ind w:left="830" w:firstLine="0"/>
        <w:jc w:val="left"/>
        <w:rPr>
          <w:lang w:val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 2. 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Имотът ще се използва за: </w:t>
      </w:r>
      <w:r w:rsidR="00B57051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…………….</w:t>
      </w:r>
    </w:p>
    <w:p w14:paraId="0A451569" w14:textId="77777777" w:rsidR="00E40192" w:rsidRPr="004F38D0" w:rsidRDefault="00E40192" w:rsidP="00E40192">
      <w:pPr>
        <w:pStyle w:val="Style7"/>
        <w:widowControl/>
        <w:spacing w:line="276" w:lineRule="auto"/>
        <w:ind w:right="14" w:firstLine="830"/>
        <w:rPr>
          <w:lang w:val="bg-BG"/>
        </w:rPr>
      </w:pPr>
    </w:p>
    <w:p w14:paraId="175303A9" w14:textId="77777777" w:rsidR="00E40192" w:rsidRPr="004F38D0" w:rsidRDefault="00E40192" w:rsidP="00E40192">
      <w:pPr>
        <w:pStyle w:val="Style7"/>
        <w:widowControl/>
        <w:spacing w:before="48" w:line="276" w:lineRule="auto"/>
        <w:ind w:right="14" w:firstLine="83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 3.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се задължава да предаде имота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в срок до седем работни дни от влизане в сила на настоящия договор с двустранно подписан приемо-предавателен протокол, който е  неразделна част от настоящия договор за наем. </w:t>
      </w:r>
      <w:r w:rsidRPr="00995612">
        <w:rPr>
          <w:b/>
          <w:bCs/>
          <w:lang w:val="bg-BG"/>
        </w:rPr>
        <w:t>Наемодателят</w:t>
      </w:r>
      <w:r w:rsidRPr="004F38D0">
        <w:rPr>
          <w:lang w:val="bg-BG"/>
        </w:rPr>
        <w:t xml:space="preserve"> има право да откаже предаването на Помещението на </w:t>
      </w:r>
      <w:r w:rsidRPr="00995612">
        <w:rPr>
          <w:b/>
          <w:bCs/>
          <w:lang w:val="bg-BG"/>
        </w:rPr>
        <w:t>Наемателя</w:t>
      </w:r>
      <w:r w:rsidRPr="004F38D0">
        <w:rPr>
          <w:lang w:val="bg-BG"/>
        </w:rPr>
        <w:t xml:space="preserve"> в срока по предходното изречение, в случай че Наемателят не представи гаранцията по чл. 6 от договора.</w:t>
      </w:r>
    </w:p>
    <w:p w14:paraId="1AA8B706" w14:textId="77777777" w:rsidR="00B07517" w:rsidRDefault="00B07517" w:rsidP="00E40192">
      <w:pPr>
        <w:pStyle w:val="Style4"/>
        <w:widowControl/>
        <w:spacing w:before="48" w:line="276" w:lineRule="auto"/>
        <w:rPr>
          <w:rStyle w:val="FontStyle11"/>
          <w:sz w:val="24"/>
          <w:szCs w:val="24"/>
          <w:lang w:eastAsia="bg-BG"/>
        </w:rPr>
      </w:pPr>
    </w:p>
    <w:p w14:paraId="7E50354E" w14:textId="77777777" w:rsidR="00B07517" w:rsidRDefault="00B07517" w:rsidP="00E40192">
      <w:pPr>
        <w:pStyle w:val="Style4"/>
        <w:widowControl/>
        <w:spacing w:before="48" w:line="276" w:lineRule="auto"/>
        <w:rPr>
          <w:rStyle w:val="FontStyle11"/>
          <w:sz w:val="24"/>
          <w:szCs w:val="24"/>
          <w:lang w:eastAsia="bg-BG"/>
        </w:rPr>
      </w:pPr>
    </w:p>
    <w:p w14:paraId="755D6DA0" w14:textId="55822EF4" w:rsidR="00E40192" w:rsidRPr="004F38D0" w:rsidRDefault="00E40192" w:rsidP="00E40192">
      <w:pPr>
        <w:pStyle w:val="Style4"/>
        <w:widowControl/>
        <w:spacing w:before="48" w:line="276" w:lineRule="auto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                                                   II. ЦЕНИ И НАЧИН НА ПЛАЩАНЕ</w:t>
      </w:r>
    </w:p>
    <w:p w14:paraId="67834EBE" w14:textId="03C57C47" w:rsidR="00E40192" w:rsidRPr="004F38D0" w:rsidRDefault="00E40192" w:rsidP="00E40192">
      <w:pPr>
        <w:pStyle w:val="Style7"/>
        <w:widowControl/>
        <w:tabs>
          <w:tab w:val="left" w:leader="dot" w:pos="2342"/>
          <w:tab w:val="left" w:leader="dot" w:pos="4046"/>
        </w:tabs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4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4F38D0">
        <w:rPr>
          <w:rStyle w:val="FontStyle11"/>
          <w:sz w:val="24"/>
          <w:szCs w:val="24"/>
          <w:lang w:val="bg-BG" w:eastAsia="bg-BG"/>
        </w:rPr>
        <w:t xml:space="preserve">(1)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предоставя имота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срещу месечна наемна цена </w:t>
      </w:r>
      <w:bookmarkStart w:id="1" w:name="OLE_LINK1"/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в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br/>
        <w:t xml:space="preserve">размер на </w:t>
      </w:r>
      <w:r w:rsidR="00AA2A22">
        <w:rPr>
          <w:lang w:val="bg-BG" w:eastAsia="bg-BG"/>
        </w:rPr>
        <w:t>………………</w:t>
      </w:r>
      <w:r w:rsidR="00697E1A" w:rsidRPr="00697E1A">
        <w:rPr>
          <w:lang w:val="bg-BG" w:eastAsia="bg-BG"/>
        </w:rPr>
        <w:t xml:space="preserve">. без ДДС </w:t>
      </w:r>
      <w:bookmarkEnd w:id="1"/>
      <w:r w:rsidR="0008584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 </w:t>
      </w:r>
      <w:r w:rsidR="00AA2A2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………………………….</w:t>
      </w:r>
      <w:r w:rsidR="0008584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 ДДС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3370C543" w14:textId="77777777" w:rsidR="00E40192" w:rsidRPr="004F38D0" w:rsidRDefault="00E40192" w:rsidP="00E40192">
      <w:pPr>
        <w:pStyle w:val="Style7"/>
        <w:widowControl/>
        <w:tabs>
          <w:tab w:val="left" w:leader="dot" w:pos="2342"/>
          <w:tab w:val="left" w:leader="dot" w:pos="4046"/>
        </w:tabs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lastRenderedPageBreak/>
        <w:t>(2)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Освен наемната цена, определена съгласно предходната алинея,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 длъжен да заплаща и дължимия данък добавена стойност, определен съобразно изискванията на Закона за данък върху добавената стойност.</w:t>
      </w:r>
    </w:p>
    <w:p w14:paraId="084C66F2" w14:textId="5BBE7BA7" w:rsidR="00E40192" w:rsidRDefault="00E40192" w:rsidP="00E40192">
      <w:pPr>
        <w:pStyle w:val="Style7"/>
        <w:widowControl/>
        <w:tabs>
          <w:tab w:val="left" w:leader="dot" w:pos="2342"/>
          <w:tab w:val="left" w:leader="dot" w:pos="4046"/>
        </w:tabs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(3)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D0719"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Наемателят</w:t>
      </w:r>
      <w:r w:rsidR="003D071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е длъжен да запла</w:t>
      </w:r>
      <w:r w:rsidR="008A7F4B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ти на </w:t>
      </w:r>
      <w:r w:rsidR="008A7F4B"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 w:rsidR="008A7F4B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месечна наемна цена за първия месец от срока на настоящия договор в брой или по банков път </w:t>
      </w:r>
      <w:r w:rsidR="008A7F4B"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в срок от 7 (седем) работни дни</w:t>
      </w:r>
      <w:r w:rsidR="008A7F4B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от подписване на настоящия договор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359A8ED5" w14:textId="265116BB" w:rsidR="008A7F4B" w:rsidRDefault="008A7F4B" w:rsidP="00E40192">
      <w:pPr>
        <w:pStyle w:val="Style7"/>
        <w:widowControl/>
        <w:tabs>
          <w:tab w:val="left" w:leader="dot" w:pos="2342"/>
          <w:tab w:val="left" w:leader="dot" w:pos="4046"/>
        </w:tabs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8A7F4B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(4)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Месечната наемна цена за всеки следващ месец от срока на действие на настоящия договор, </w:t>
      </w:r>
      <w:r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Наемателят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е длъжен да заплаща на </w:t>
      </w:r>
      <w:r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 брой или по банков път от 10 (десето) до 15</w:t>
      </w:r>
      <w:r w:rsidR="0099561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(петнадесето число на месеца, за който се отнася плащането, а ако този ден е неработен – в първия работен ден след тази дата.</w:t>
      </w:r>
    </w:p>
    <w:p w14:paraId="36B52C52" w14:textId="64CC3F7F" w:rsidR="008A7F4B" w:rsidRPr="004F38D0" w:rsidRDefault="008A7F4B" w:rsidP="00E40192">
      <w:pPr>
        <w:pStyle w:val="Style7"/>
        <w:widowControl/>
        <w:tabs>
          <w:tab w:val="left" w:leader="dot" w:pos="2342"/>
          <w:tab w:val="left" w:leader="dot" w:pos="4046"/>
        </w:tabs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8A7F4B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(5)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За плащания по банков път, банковата сметка на </w:t>
      </w:r>
      <w:r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е, както следва:</w:t>
      </w:r>
    </w:p>
    <w:p w14:paraId="057DEF0D" w14:textId="676A232B" w:rsidR="004103DD" w:rsidRPr="00995612" w:rsidRDefault="00E40192" w:rsidP="005E0A0B">
      <w:pPr>
        <w:pStyle w:val="Style5"/>
        <w:ind w:left="859" w:right="3172"/>
        <w:rPr>
          <w:b/>
          <w:bCs/>
          <w:lang w:val="bg-BG" w:eastAsia="bg-BG"/>
        </w:rPr>
      </w:pPr>
      <w:r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Банка: </w:t>
      </w:r>
      <w:r w:rsidR="006678B8" w:rsidRPr="00995612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Търговска банка Д</w:t>
      </w:r>
    </w:p>
    <w:p w14:paraId="4B488303" w14:textId="3FE0C2B1" w:rsidR="004103DD" w:rsidRPr="00995612" w:rsidRDefault="004103DD" w:rsidP="004103DD">
      <w:pPr>
        <w:pStyle w:val="Style5"/>
        <w:ind w:left="859" w:right="4416"/>
        <w:rPr>
          <w:b/>
          <w:bCs/>
          <w:lang w:val="bg-BG" w:eastAsia="bg-BG"/>
        </w:rPr>
      </w:pPr>
      <w:r w:rsidRPr="00995612">
        <w:rPr>
          <w:b/>
          <w:bCs/>
          <w:lang w:val="bg-BG" w:eastAsia="bg-BG"/>
        </w:rPr>
        <w:t xml:space="preserve">IBAN: </w:t>
      </w:r>
      <w:r w:rsidR="006678B8" w:rsidRPr="00995612">
        <w:rPr>
          <w:b/>
          <w:bCs/>
          <w:lang w:val="bg-BG" w:eastAsia="bg-BG"/>
        </w:rPr>
        <w:t>BG63DEMI92401000150516</w:t>
      </w:r>
    </w:p>
    <w:p w14:paraId="4D4B8C98" w14:textId="70FF2346" w:rsidR="004103DD" w:rsidRPr="00995612" w:rsidRDefault="004103DD" w:rsidP="00380697">
      <w:pPr>
        <w:pStyle w:val="Style5"/>
        <w:ind w:left="859" w:right="4416"/>
        <w:rPr>
          <w:b/>
          <w:bCs/>
          <w:lang w:val="bg-BG" w:eastAsia="bg-BG"/>
        </w:rPr>
      </w:pPr>
      <w:r w:rsidRPr="00995612">
        <w:rPr>
          <w:b/>
          <w:bCs/>
          <w:lang w:val="bg-BG" w:eastAsia="bg-BG"/>
        </w:rPr>
        <w:t xml:space="preserve">BIC: </w:t>
      </w:r>
      <w:r w:rsidR="006678B8" w:rsidRPr="00995612">
        <w:rPr>
          <w:b/>
          <w:bCs/>
          <w:lang w:val="bg-BG" w:eastAsia="bg-BG"/>
        </w:rPr>
        <w:t>DEMI BG SF</w:t>
      </w:r>
    </w:p>
    <w:p w14:paraId="0E9876DC" w14:textId="77777777" w:rsidR="00380697" w:rsidRPr="004F38D0" w:rsidRDefault="00380697" w:rsidP="00380697">
      <w:pPr>
        <w:pStyle w:val="Style5"/>
        <w:ind w:left="859" w:right="44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2873D9F7" w14:textId="42908F3C" w:rsidR="00E40192" w:rsidRPr="004F38D0" w:rsidRDefault="00E40192" w:rsidP="00E40192">
      <w:pPr>
        <w:pStyle w:val="Style7"/>
        <w:widowControl/>
        <w:spacing w:before="24" w:line="276" w:lineRule="auto"/>
        <w:ind w:right="34" w:firstLine="859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 6. (1)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 подписване на договора за наем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се задължава да плати в касата или с платежно нареждане по банков път по посочената в чл. </w:t>
      </w:r>
      <w:r w:rsidR="008A7F4B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4, ал. 5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9561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от настоящия договор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банкова сметка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сума, равна на </w:t>
      </w:r>
      <w:r w:rsidR="003569F9" w:rsidRPr="006678B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2 </w:t>
      </w:r>
      <w:r w:rsidR="003569F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(два) пъти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наемната цена, като частична гаранция в случай на нарушения по договореното между страните. ДДС върху гаранцията не се начислява.</w:t>
      </w:r>
    </w:p>
    <w:p w14:paraId="11CE5885" w14:textId="77777777" w:rsidR="005E0A0B" w:rsidRPr="004F38D0" w:rsidRDefault="005E0A0B" w:rsidP="00E40192">
      <w:pPr>
        <w:pStyle w:val="Style7"/>
        <w:widowControl/>
        <w:spacing w:before="24" w:line="276" w:lineRule="auto"/>
        <w:ind w:right="34" w:firstLine="859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34269D17" w14:textId="01524238" w:rsidR="00E40192" w:rsidRPr="004F38D0" w:rsidRDefault="00E40192" w:rsidP="00BB53DE">
      <w:pPr>
        <w:pStyle w:val="NoSpacing"/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A7F4B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(2)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случай, че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Наемателят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е в нарушение на задължение за плащане или други задължения по този Договор,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Наемодателят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има право, по своя преценка и писмено уведомление до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Наемателя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>, да се удовлетвори от предоставената гаранция, наведнъж или на части, с цел компенсиране на всички загуби, неустойки или вреди</w:t>
      </w:r>
      <w:r w:rsidR="003432DD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понесени или дължими във връзка с всяко едно такова нарушение. Усвояването от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Наемодателя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суми на това основание не освобождава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Наемателя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задълженията му по този Договор. Освен това,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Наемателят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задължава незабавно да предостави на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Наемодателя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нова гаранция или да му заплати сума</w:t>
      </w:r>
      <w:r w:rsidR="003432DD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равна на всички усвоени от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Наемодателя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суми (в зависимост от случая), така че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Наемодателят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да бъде обезпечен по всяко време от гаранция, в размер не по-малък от изискуемия по силата на настоящия Договор. </w:t>
      </w:r>
    </w:p>
    <w:p w14:paraId="48654CBA" w14:textId="77777777" w:rsidR="005E0A0B" w:rsidRPr="004F38D0" w:rsidRDefault="005E0A0B" w:rsidP="00E40192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713D5F72" w14:textId="4BC31ACF" w:rsidR="00E40192" w:rsidRPr="004F38D0" w:rsidRDefault="00E40192" w:rsidP="00E40192">
      <w:pPr>
        <w:pStyle w:val="NoSpacing"/>
        <w:ind w:firstLine="720"/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(3)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Гаранцията не се олихвява и се </w:t>
      </w:r>
      <w:r w:rsidR="00CA512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освобождава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при прекратяване на договора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след като се установи, че всички парични задължения на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Наемателя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по настоящия договор са изплатени.</w:t>
      </w:r>
    </w:p>
    <w:p w14:paraId="5A839D7C" w14:textId="77777777" w:rsidR="00E40192" w:rsidRPr="004F38D0" w:rsidRDefault="00E40192" w:rsidP="00E40192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063D8EAB" w14:textId="77777777" w:rsidR="00E40192" w:rsidRPr="004F38D0" w:rsidRDefault="00E40192" w:rsidP="00456E77">
      <w:pPr>
        <w:pStyle w:val="Style7"/>
        <w:widowControl/>
        <w:spacing w:before="10" w:line="276" w:lineRule="auto"/>
        <w:ind w:firstLine="84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7.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Размерът на наема се увеличава автоматично, без изрично писмено или устно предизвестие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до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Наемателя, </w:t>
      </w:r>
      <w:r w:rsidRPr="004F38D0">
        <w:rPr>
          <w:rStyle w:val="FontStyle11"/>
          <w:b w:val="0"/>
          <w:sz w:val="24"/>
          <w:szCs w:val="24"/>
          <w:lang w:val="bg-BG" w:eastAsia="bg-BG"/>
        </w:rPr>
        <w:t>считано от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всяко първо число на  календарната година,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институт.</w:t>
      </w:r>
    </w:p>
    <w:p w14:paraId="0296E9D3" w14:textId="79188CB0" w:rsidR="00456E77" w:rsidRDefault="00456E77" w:rsidP="00456E77">
      <w:pPr>
        <w:pStyle w:val="Style7"/>
        <w:widowControl/>
        <w:spacing w:before="10" w:line="276" w:lineRule="auto"/>
        <w:ind w:firstLine="840"/>
        <w:rPr>
          <w:rStyle w:val="FontStyle11"/>
          <w:b w:val="0"/>
          <w:bCs w:val="0"/>
          <w:sz w:val="24"/>
          <w:szCs w:val="24"/>
          <w:lang w:val="bg-BG"/>
        </w:rPr>
      </w:pPr>
    </w:p>
    <w:p w14:paraId="729503DD" w14:textId="77777777" w:rsidR="00E40192" w:rsidRPr="004F38D0" w:rsidRDefault="00E40192" w:rsidP="00E40192">
      <w:pPr>
        <w:pStyle w:val="Style4"/>
        <w:widowControl/>
        <w:spacing w:before="154" w:line="276" w:lineRule="auto"/>
        <w:jc w:val="center"/>
        <w:rPr>
          <w:rStyle w:val="FontStyle11"/>
          <w:sz w:val="24"/>
          <w:szCs w:val="24"/>
          <w:lang w:val="bg-BG"/>
        </w:rPr>
      </w:pPr>
      <w:r w:rsidRPr="004F38D0">
        <w:rPr>
          <w:rStyle w:val="FontStyle11"/>
          <w:sz w:val="24"/>
          <w:szCs w:val="24"/>
          <w:lang w:val="bg-BG"/>
        </w:rPr>
        <w:t>III. СРОК НА ДОГОВОРА</w:t>
      </w:r>
    </w:p>
    <w:p w14:paraId="59C228AD" w14:textId="62617507" w:rsidR="00E40192" w:rsidRPr="004F38D0" w:rsidRDefault="00E40192" w:rsidP="00456E77">
      <w:pPr>
        <w:pStyle w:val="Style7"/>
        <w:widowControl/>
        <w:tabs>
          <w:tab w:val="left" w:leader="dot" w:pos="6624"/>
          <w:tab w:val="left" w:leader="dot" w:pos="7099"/>
        </w:tabs>
        <w:spacing w:before="67" w:line="276" w:lineRule="auto"/>
        <w:rPr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8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Настоящият договор се сключва за срок от </w:t>
      </w:r>
      <w:r w:rsid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2</w:t>
      </w:r>
      <w:r w:rsidR="00456E77"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(</w:t>
      </w:r>
      <w:r w:rsid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две</w:t>
      </w:r>
      <w:r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) го</w:t>
      </w:r>
      <w:r w:rsidR="00745DDC"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дини и влиза в сила от</w:t>
      </w:r>
      <w:r w:rsidR="00AC610F"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датата на извеждането му от деловодната система на </w:t>
      </w:r>
      <w:r w:rsidR="00AC610F" w:rsidRPr="00AA5BF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 w:rsidR="00AC610F" w:rsidRPr="00AA5BF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089F5B47" w14:textId="77777777" w:rsidR="00E40192" w:rsidRPr="004F38D0" w:rsidRDefault="00E40192" w:rsidP="00E40192">
      <w:pPr>
        <w:pStyle w:val="Style6"/>
        <w:widowControl/>
        <w:tabs>
          <w:tab w:val="left" w:pos="1243"/>
        </w:tabs>
        <w:spacing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48D84388" w14:textId="77777777" w:rsidR="00E3078D" w:rsidRPr="004F38D0" w:rsidRDefault="00E3078D" w:rsidP="00E40192">
      <w:pPr>
        <w:pStyle w:val="Style6"/>
        <w:widowControl/>
        <w:tabs>
          <w:tab w:val="left" w:pos="0"/>
        </w:tabs>
        <w:spacing w:line="276" w:lineRule="auto"/>
        <w:ind w:firstLine="0"/>
        <w:jc w:val="center"/>
        <w:rPr>
          <w:rStyle w:val="FontStyle11"/>
          <w:sz w:val="24"/>
          <w:szCs w:val="24"/>
          <w:lang w:val="bg-BG" w:eastAsia="bg-BG"/>
        </w:rPr>
      </w:pPr>
    </w:p>
    <w:p w14:paraId="647D71E1" w14:textId="461C5AE8" w:rsidR="00E40192" w:rsidRPr="004F38D0" w:rsidRDefault="00E40192" w:rsidP="00E40192">
      <w:pPr>
        <w:pStyle w:val="Style6"/>
        <w:widowControl/>
        <w:tabs>
          <w:tab w:val="left" w:pos="0"/>
        </w:tabs>
        <w:spacing w:line="276" w:lineRule="auto"/>
        <w:ind w:firstLine="0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lastRenderedPageBreak/>
        <w:t>IV. ПРАВА И ЗАДЪЛЖЕНИЯ НА НАЕМОДАТЕЛЯ</w:t>
      </w:r>
    </w:p>
    <w:p w14:paraId="3B86C2B1" w14:textId="77777777" w:rsidR="00E40192" w:rsidRPr="004F38D0" w:rsidRDefault="00E40192" w:rsidP="00E40192">
      <w:pPr>
        <w:pStyle w:val="Style7"/>
        <w:widowControl/>
        <w:spacing w:line="276" w:lineRule="auto"/>
        <w:ind w:firstLine="816"/>
        <w:rPr>
          <w:lang w:val="bg-BG"/>
        </w:rPr>
      </w:pPr>
    </w:p>
    <w:p w14:paraId="3BE7E71A" w14:textId="77777777" w:rsidR="00E40192" w:rsidRPr="004F38D0" w:rsidRDefault="00E40192" w:rsidP="00E40192">
      <w:pPr>
        <w:pStyle w:val="Style7"/>
        <w:widowControl/>
        <w:spacing w:before="24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 9. (1)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 длъжен да предаде имота при изплатени всички  консумативни разноски до датата на приемо-предавателния протокол.</w:t>
      </w:r>
    </w:p>
    <w:p w14:paraId="4A99B260" w14:textId="77777777" w:rsidR="00E40192" w:rsidRPr="004F38D0" w:rsidRDefault="00E40192" w:rsidP="00E40192">
      <w:pPr>
        <w:pStyle w:val="Style7"/>
        <w:widowControl/>
        <w:spacing w:before="24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(2)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е длъжен да обезпечи несмущаваното ползване на имота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Наемателя.     </w:t>
      </w:r>
      <w:r w:rsidRPr="004F38D0">
        <w:rPr>
          <w:rStyle w:val="FontStyle11"/>
          <w:sz w:val="24"/>
          <w:szCs w:val="24"/>
          <w:lang w:val="bg-BG" w:eastAsia="bg-BG"/>
        </w:rPr>
        <w:tab/>
        <w:t xml:space="preserve">  (3)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е длъжен да оказва пълно съдействие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Наемателя,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чрез предоставяне на наличната документация, касаеща собствеността на имота и предназначението му.</w:t>
      </w:r>
    </w:p>
    <w:p w14:paraId="055CF63A" w14:textId="77777777" w:rsidR="00E40192" w:rsidRPr="004F38D0" w:rsidRDefault="00E40192" w:rsidP="00E40192">
      <w:pPr>
        <w:pStyle w:val="Style6"/>
        <w:widowControl/>
        <w:tabs>
          <w:tab w:val="left" w:pos="1190"/>
        </w:tabs>
        <w:spacing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  <w:lang w:val="bg-BG"/>
        </w:rPr>
      </w:pPr>
    </w:p>
    <w:p w14:paraId="5A5ED161" w14:textId="16E86772" w:rsidR="00E40192" w:rsidRPr="004F38D0" w:rsidRDefault="00E40192" w:rsidP="00E40192">
      <w:pPr>
        <w:pStyle w:val="Style7"/>
        <w:widowControl/>
        <w:spacing w:before="19" w:line="276" w:lineRule="auto"/>
        <w:ind w:firstLine="811"/>
        <w:rPr>
          <w:lang w:val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Чл.10.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има право да извърши ремонт, когато той е наложителен с оглед състоянието на имота. В случай, че ремонтът продължи повече от седем дни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се освобождава от плащането на полагащия се наем за периода на ремонта след седмия ден.</w:t>
      </w:r>
    </w:p>
    <w:p w14:paraId="02936CEE" w14:textId="77777777" w:rsidR="00E40192" w:rsidRPr="004F38D0" w:rsidRDefault="00E40192" w:rsidP="00E40192">
      <w:pPr>
        <w:pStyle w:val="Style4"/>
        <w:widowControl/>
        <w:spacing w:line="276" w:lineRule="auto"/>
        <w:ind w:left="3422"/>
        <w:rPr>
          <w:lang w:val="bg-BG"/>
        </w:rPr>
      </w:pPr>
    </w:p>
    <w:p w14:paraId="5FDE2122" w14:textId="77777777" w:rsidR="00E40192" w:rsidRPr="004F38D0" w:rsidRDefault="00E40192" w:rsidP="00E40192">
      <w:pPr>
        <w:pStyle w:val="Style4"/>
        <w:widowControl/>
        <w:spacing w:before="77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V. ПРАВА И ЗАДЪЛЖЕНИЯ НА НАЕМАТЕЛЯ</w:t>
      </w:r>
    </w:p>
    <w:p w14:paraId="67A9F841" w14:textId="77777777" w:rsidR="00E40192" w:rsidRPr="004F38D0" w:rsidRDefault="00E40192" w:rsidP="00E40192">
      <w:pPr>
        <w:pStyle w:val="Style7"/>
        <w:widowControl/>
        <w:spacing w:line="276" w:lineRule="auto"/>
        <w:ind w:firstLine="816"/>
        <w:rPr>
          <w:lang w:val="bg-BG"/>
        </w:rPr>
      </w:pPr>
    </w:p>
    <w:p w14:paraId="7EA5CCD2" w14:textId="77777777" w:rsidR="00E40192" w:rsidRPr="004F38D0" w:rsidRDefault="00E40192" w:rsidP="00E40192">
      <w:pPr>
        <w:pStyle w:val="Style7"/>
        <w:widowControl/>
        <w:spacing w:before="19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Чл.11. (1)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 длъжен да ползва наетия имот по предназначението, посочено в чл. 2 от настоящия договор.</w:t>
      </w:r>
    </w:p>
    <w:p w14:paraId="39AF941E" w14:textId="77777777" w:rsidR="00E40192" w:rsidRPr="003432DD" w:rsidRDefault="00E40192" w:rsidP="00E40192">
      <w:pPr>
        <w:pStyle w:val="Style7"/>
        <w:widowControl/>
        <w:spacing w:before="19" w:line="276" w:lineRule="auto"/>
        <w:ind w:firstLine="816"/>
        <w:rPr>
          <w:rStyle w:val="FontStyle11"/>
          <w:b w:val="0"/>
          <w:bCs w:val="0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(2) Наемателят </w:t>
      </w:r>
      <w:r w:rsidRPr="004F38D0">
        <w:rPr>
          <w:rStyle w:val="FontStyle11"/>
          <w:b w:val="0"/>
          <w:sz w:val="24"/>
          <w:szCs w:val="24"/>
          <w:lang w:val="bg-BG" w:eastAsia="bg-BG"/>
        </w:rPr>
        <w:t>може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да променя предназначението на имота, определено в чл.2, само след изрично писмено съгласие на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Наемодателя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и при спазване изискванията на ЗУТ, съответните органи и други нормативни актове от настоящия договор</w:t>
      </w:r>
      <w:r w:rsidRPr="003432DD">
        <w:rPr>
          <w:rStyle w:val="FontStyle11"/>
          <w:b w:val="0"/>
          <w:bCs w:val="0"/>
          <w:sz w:val="24"/>
          <w:szCs w:val="24"/>
          <w:lang w:val="bg-BG" w:eastAsia="bg-BG"/>
        </w:rPr>
        <w:t>.</w:t>
      </w:r>
    </w:p>
    <w:p w14:paraId="1FD2183E" w14:textId="77777777" w:rsidR="00E40192" w:rsidRPr="004F38D0" w:rsidRDefault="00E40192" w:rsidP="00E40192">
      <w:pPr>
        <w:pStyle w:val="Style7"/>
        <w:widowControl/>
        <w:spacing w:before="19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(3)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Всички разходи, свързани с промяна на предназначението на имота, са изцяло за сметка на </w:t>
      </w:r>
      <w:r w:rsidRPr="004F38D0">
        <w:rPr>
          <w:rStyle w:val="FontStyle11"/>
          <w:sz w:val="24"/>
          <w:szCs w:val="24"/>
          <w:lang w:val="bg-BG" w:eastAsia="bg-BG"/>
        </w:rPr>
        <w:t>Наемателя.</w:t>
      </w:r>
    </w:p>
    <w:p w14:paraId="59F8D817" w14:textId="77777777" w:rsidR="00E40192" w:rsidRPr="004F38D0" w:rsidRDefault="00E40192" w:rsidP="00E40192">
      <w:pPr>
        <w:pStyle w:val="Style7"/>
        <w:widowControl/>
        <w:spacing w:line="276" w:lineRule="auto"/>
        <w:ind w:right="14"/>
        <w:rPr>
          <w:lang w:val="bg-BG"/>
        </w:rPr>
      </w:pPr>
    </w:p>
    <w:p w14:paraId="3A86D4D4" w14:textId="77777777" w:rsidR="00E40192" w:rsidRPr="004F38D0" w:rsidRDefault="00E40192" w:rsidP="00E40192">
      <w:pPr>
        <w:pStyle w:val="Style7"/>
        <w:widowControl/>
        <w:spacing w:before="19" w:line="276" w:lineRule="auto"/>
        <w:ind w:right="14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Чл.12.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 длъжен да плаща наемната цена по начина, в размера и сроковете, посочени в Раздел ІІ, чл. 4-7 от договора, като при закъснение заплаща лихва в размер на законната лихва от деня на забавата до окончателното изплащане на дължимата сума.</w:t>
      </w:r>
    </w:p>
    <w:p w14:paraId="619FA720" w14:textId="77777777" w:rsidR="00E40192" w:rsidRPr="004F38D0" w:rsidRDefault="00E40192" w:rsidP="00E40192">
      <w:pPr>
        <w:pStyle w:val="Style7"/>
        <w:widowControl/>
        <w:spacing w:line="276" w:lineRule="auto"/>
        <w:ind w:right="14" w:firstLine="816"/>
        <w:rPr>
          <w:lang w:val="bg-BG"/>
        </w:rPr>
      </w:pPr>
    </w:p>
    <w:p w14:paraId="44DB55DC" w14:textId="3EBDDA95" w:rsidR="00E40192" w:rsidRPr="004F38D0" w:rsidRDefault="00E40192" w:rsidP="00E40192">
      <w:pPr>
        <w:pStyle w:val="Style7"/>
        <w:widowControl/>
        <w:spacing w:before="14" w:line="276" w:lineRule="auto"/>
        <w:ind w:right="14"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Чл.13.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дължи обезщетение за вредите, причинени през време на ползването на имота. Той дължи обезщетение и в случаите, когато вредите са причинени от лица от неговото домакинство, негови гости или работници и служители, работещи в неговата фирма.</w:t>
      </w:r>
    </w:p>
    <w:p w14:paraId="2D79AD98" w14:textId="77777777" w:rsidR="00E40192" w:rsidRPr="004F38D0" w:rsidRDefault="00E40192" w:rsidP="00E40192">
      <w:pPr>
        <w:pStyle w:val="Style7"/>
        <w:widowControl/>
        <w:spacing w:line="276" w:lineRule="auto"/>
        <w:ind w:firstLine="816"/>
        <w:rPr>
          <w:lang w:val="bg-BG"/>
        </w:rPr>
      </w:pPr>
    </w:p>
    <w:p w14:paraId="30055D70" w14:textId="2BA39CA9" w:rsidR="00E40192" w:rsidRPr="004F38D0" w:rsidRDefault="00E40192" w:rsidP="00E40192">
      <w:pPr>
        <w:pStyle w:val="Style7"/>
        <w:widowControl/>
        <w:spacing w:before="19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Чл.14. (1)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е длъжен да пази имота, да полага грижата на добър стопанин при ползването му и да съобщава незабавно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за повреди и посегателства, извършени върху имота.</w:t>
      </w:r>
    </w:p>
    <w:p w14:paraId="58DE5486" w14:textId="2712867A" w:rsidR="00E40192" w:rsidRPr="004F38D0" w:rsidRDefault="00E40192" w:rsidP="00E40192">
      <w:pPr>
        <w:pStyle w:val="Style7"/>
        <w:widowControl/>
        <w:spacing w:before="19" w:line="276" w:lineRule="auto"/>
        <w:ind w:firstLine="72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(2)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няма право 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на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432DD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преотдаване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на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наети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те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от него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недвижими имот или части от него на трети лица под каквато и да е форма, вкл. и чрез договор за съвместна дейност.</w:t>
      </w:r>
    </w:p>
    <w:p w14:paraId="645D736A" w14:textId="77777777" w:rsidR="00E40192" w:rsidRPr="004F38D0" w:rsidRDefault="00E40192" w:rsidP="00E40192">
      <w:pPr>
        <w:pStyle w:val="Style7"/>
        <w:widowControl/>
        <w:spacing w:line="276" w:lineRule="auto"/>
        <w:ind w:firstLine="816"/>
        <w:rPr>
          <w:lang w:val="bg-BG"/>
        </w:rPr>
      </w:pPr>
    </w:p>
    <w:p w14:paraId="7021A86F" w14:textId="00F87A6A" w:rsidR="00E40192" w:rsidRPr="004F38D0" w:rsidRDefault="00E40192" w:rsidP="00E40192">
      <w:pPr>
        <w:pStyle w:val="Style7"/>
        <w:widowControl/>
        <w:spacing w:before="19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Чл.15.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е длъжен да спазва всички нормативно установени правила и норми по противопожарна безопасност, санитарно-хигиенни изисквания, ЗУТ, наредбите на община</w:t>
      </w:r>
      <w:r w:rsidR="00080D3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Плевен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и другите актове на държавните и общински органи, свързани с ползването на имота и осъществяваната от него търговска или друга дейност.</w:t>
      </w:r>
    </w:p>
    <w:p w14:paraId="56479EFD" w14:textId="77777777" w:rsidR="00E40192" w:rsidRPr="004F38D0" w:rsidRDefault="00E40192" w:rsidP="00E40192">
      <w:pPr>
        <w:pStyle w:val="Style7"/>
        <w:widowControl/>
        <w:spacing w:before="19" w:line="276" w:lineRule="auto"/>
        <w:ind w:firstLine="81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14AB22B5" w14:textId="77777777" w:rsidR="00E40192" w:rsidRPr="004F38D0" w:rsidRDefault="00E40192" w:rsidP="00E40192">
      <w:pPr>
        <w:pStyle w:val="Style7"/>
        <w:widowControl/>
        <w:spacing w:before="48" w:line="276" w:lineRule="auto"/>
        <w:ind w:firstLine="835"/>
        <w:rPr>
          <w:lang w:val="bg-BG"/>
        </w:rPr>
      </w:pPr>
      <w:r w:rsidRPr="004F38D0">
        <w:rPr>
          <w:rStyle w:val="FontStyle11"/>
          <w:sz w:val="24"/>
          <w:szCs w:val="24"/>
          <w:lang w:val="bg-BG" w:eastAsia="bg-BG"/>
        </w:rPr>
        <w:lastRenderedPageBreak/>
        <w:t xml:space="preserve">Чл.16.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е длъжен в деня, следващ прекратяването на договора, в това число и при предсрочното му прекратяване, да върне имота във вида, описан в протокола по чл. 3 от настоящия договор, а ако има подобрения, направени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със съгласието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Наемодателя,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съответно с тези подобрения. Връщането на имота се удостоверява със съставянето на приемо-предавателен протокол.</w:t>
      </w:r>
    </w:p>
    <w:p w14:paraId="045F4895" w14:textId="77777777" w:rsidR="00E40192" w:rsidRPr="004F38D0" w:rsidRDefault="00E40192" w:rsidP="00E40192">
      <w:pPr>
        <w:pStyle w:val="Style7"/>
        <w:widowControl/>
        <w:spacing w:before="24" w:line="276" w:lineRule="auto"/>
        <w:ind w:firstLine="854"/>
        <w:rPr>
          <w:rStyle w:val="FontStyle11"/>
          <w:sz w:val="24"/>
          <w:szCs w:val="24"/>
          <w:lang w:val="bg-BG" w:eastAsia="bg-BG"/>
        </w:rPr>
      </w:pPr>
    </w:p>
    <w:p w14:paraId="567032E7" w14:textId="0CBDB424" w:rsidR="00E40192" w:rsidRPr="004F38D0" w:rsidRDefault="00E40192" w:rsidP="00E40192">
      <w:pPr>
        <w:pStyle w:val="Style7"/>
        <w:widowControl/>
        <w:spacing w:before="24" w:line="276" w:lineRule="auto"/>
        <w:ind w:firstLine="854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Чл.17. </w:t>
      </w:r>
      <w:r w:rsidRPr="005A130A">
        <w:rPr>
          <w:rStyle w:val="FontStyle11"/>
          <w:b w:val="0"/>
          <w:bCs w:val="0"/>
          <w:sz w:val="24"/>
          <w:szCs w:val="24"/>
          <w:lang w:val="bg-BG" w:eastAsia="bg-BG"/>
        </w:rPr>
        <w:t>(1)</w:t>
      </w:r>
      <w:r w:rsidRPr="004F38D0">
        <w:rPr>
          <w:rStyle w:val="FontStyle11"/>
          <w:sz w:val="24"/>
          <w:szCs w:val="24"/>
          <w:lang w:val="bg-BG" w:eastAsia="bg-BG"/>
        </w:rPr>
        <w:t xml:space="preserve">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се задължава да заплаща всички разходи за обикновените текущи ремонти и поправки в наемания имот, както и всички разходи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свързани с обикновеното ползване на имота.</w:t>
      </w:r>
    </w:p>
    <w:p w14:paraId="295D994B" w14:textId="2BFEF11E" w:rsidR="00E40192" w:rsidRPr="00C1652E" w:rsidRDefault="00E40192" w:rsidP="00C1652E">
      <w:pPr>
        <w:pStyle w:val="Style7"/>
        <w:widowControl/>
        <w:spacing w:before="24" w:line="276" w:lineRule="auto"/>
        <w:ind w:firstLine="854"/>
        <w:rPr>
          <w:highlight w:val="yellow"/>
          <w:lang w:val="bg-BG"/>
        </w:rPr>
      </w:pPr>
      <w:r w:rsidRPr="00C1652E">
        <w:rPr>
          <w:lang w:val="bg-BG"/>
        </w:rPr>
        <w:t xml:space="preserve">(2) </w:t>
      </w:r>
      <w:r w:rsidRPr="00C1652E">
        <w:rPr>
          <w:b/>
          <w:bCs/>
          <w:lang w:val="bg-BG"/>
        </w:rPr>
        <w:t>Наемателят</w:t>
      </w:r>
      <w:r w:rsidRPr="00C1652E">
        <w:rPr>
          <w:lang w:val="bg-BG"/>
        </w:rPr>
        <w:t xml:space="preserve"> се задължава да заплаща </w:t>
      </w:r>
      <w:r w:rsidR="001B2106">
        <w:rPr>
          <w:lang w:val="bg-BG"/>
        </w:rPr>
        <w:t>сумите</w:t>
      </w:r>
      <w:r w:rsidRPr="00C1652E">
        <w:rPr>
          <w:lang w:val="bg-BG"/>
        </w:rPr>
        <w:t xml:space="preserve"> за използван</w:t>
      </w:r>
      <w:r w:rsidR="001B2106">
        <w:rPr>
          <w:lang w:val="bg-BG"/>
        </w:rPr>
        <w:t>ите</w:t>
      </w:r>
      <w:r w:rsidRPr="00C1652E">
        <w:rPr>
          <w:lang w:val="bg-BG"/>
        </w:rPr>
        <w:t xml:space="preserve"> консумативи</w:t>
      </w:r>
      <w:r w:rsidR="001B2106">
        <w:rPr>
          <w:lang w:val="bg-BG"/>
        </w:rPr>
        <w:t xml:space="preserve"> във</w:t>
      </w:r>
      <w:r w:rsidRPr="00C1652E">
        <w:rPr>
          <w:lang w:val="bg-BG"/>
        </w:rPr>
        <w:t xml:space="preserve"> връзка с</w:t>
      </w:r>
      <w:r w:rsidRPr="004F38D0">
        <w:rPr>
          <w:lang w:val="bg-BG"/>
        </w:rPr>
        <w:t xml:space="preserve"> държането на имота, </w:t>
      </w:r>
      <w:r w:rsidRPr="001B2106">
        <w:rPr>
          <w:lang w:val="bg-BG"/>
        </w:rPr>
        <w:t xml:space="preserve">при условията на чл. 21, ал. 3 от </w:t>
      </w:r>
      <w:r w:rsidR="003432DD" w:rsidRPr="001B2106">
        <w:rPr>
          <w:lang w:val="bg-BG"/>
        </w:rPr>
        <w:t>Договора</w:t>
      </w:r>
      <w:r w:rsidRPr="001B2106">
        <w:rPr>
          <w:lang w:val="bg-BG"/>
        </w:rPr>
        <w:t xml:space="preserve">. В частност, </w:t>
      </w:r>
      <w:r w:rsidRPr="001B2106">
        <w:rPr>
          <w:b/>
          <w:bCs/>
          <w:lang w:val="bg-BG"/>
        </w:rPr>
        <w:t>Наемателят</w:t>
      </w:r>
      <w:r w:rsidRPr="001B2106">
        <w:rPr>
          <w:lang w:val="bg-BG"/>
        </w:rPr>
        <w:t xml:space="preserve"> се задължава да заплаща разходите за потребление на вода, електричество, канализационни услуги и други услуги</w:t>
      </w:r>
      <w:r w:rsidR="00C1652E" w:rsidRPr="001B2106">
        <w:rPr>
          <w:lang w:val="bg-BG"/>
        </w:rPr>
        <w:t xml:space="preserve">, </w:t>
      </w:r>
      <w:r w:rsidR="00965053" w:rsidRPr="001B2106">
        <w:rPr>
          <w:lang w:val="bg-BG"/>
        </w:rPr>
        <w:t>след получаването на</w:t>
      </w:r>
      <w:r w:rsidRPr="001B2106">
        <w:rPr>
          <w:lang w:val="bg-BG"/>
        </w:rPr>
        <w:t xml:space="preserve"> съответни</w:t>
      </w:r>
      <w:r w:rsidR="00965053" w:rsidRPr="001B2106">
        <w:rPr>
          <w:lang w:val="bg-BG"/>
        </w:rPr>
        <w:t>те</w:t>
      </w:r>
      <w:r w:rsidRPr="001B2106">
        <w:rPr>
          <w:lang w:val="bg-BG"/>
        </w:rPr>
        <w:t xml:space="preserve"> сметки и фактури.</w:t>
      </w:r>
      <w:r w:rsidRPr="004F38D0">
        <w:rPr>
          <w:lang w:val="bg-BG"/>
        </w:rPr>
        <w:t xml:space="preserve"> </w:t>
      </w:r>
      <w:r w:rsidRPr="003432DD">
        <w:rPr>
          <w:b/>
          <w:bCs/>
          <w:color w:val="000000"/>
          <w:lang w:val="bg-BG"/>
        </w:rPr>
        <w:t>Наемодателят</w:t>
      </w:r>
      <w:r w:rsidRPr="004F38D0">
        <w:rPr>
          <w:color w:val="000000"/>
          <w:lang w:val="bg-BG"/>
        </w:rPr>
        <w:t xml:space="preserve"> не гарантира, че някоя от гореспоменатите услуги ще бъде предоставян</w:t>
      </w:r>
      <w:r w:rsidR="003432DD">
        <w:rPr>
          <w:color w:val="000000"/>
          <w:lang w:val="bg-BG"/>
        </w:rPr>
        <w:t>а</w:t>
      </w:r>
      <w:r w:rsidRPr="004F38D0">
        <w:rPr>
          <w:color w:val="000000"/>
          <w:lang w:val="bg-BG"/>
        </w:rPr>
        <w:t xml:space="preserve"> постоянно и без прекъсвания. Всяко такова прекъсване не освобождава </w:t>
      </w:r>
      <w:r w:rsidRPr="003432DD">
        <w:rPr>
          <w:b/>
          <w:bCs/>
          <w:color w:val="000000"/>
          <w:lang w:val="bg-BG"/>
        </w:rPr>
        <w:t>Наемателя</w:t>
      </w:r>
      <w:r w:rsidRPr="004F38D0">
        <w:rPr>
          <w:color w:val="000000"/>
          <w:lang w:val="bg-BG"/>
        </w:rPr>
        <w:t xml:space="preserve"> от изпълнение на задълженията му по този Договор и не му дава право да предявява претенции за намаляване на наемната цена или за претърпени вреди.</w:t>
      </w:r>
    </w:p>
    <w:p w14:paraId="06CE8FC4" w14:textId="257D1E18" w:rsidR="00E40192" w:rsidRPr="004F38D0" w:rsidRDefault="00E40192" w:rsidP="00E40192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(3) </w:t>
      </w:r>
      <w:r w:rsidRPr="003432DD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Наемателят</w:t>
      </w:r>
      <w:r w:rsidRPr="004F38D0">
        <w:rPr>
          <w:rFonts w:ascii="Times New Roman" w:hAnsi="Times New Roman"/>
          <w:color w:val="000000"/>
          <w:sz w:val="24"/>
          <w:szCs w:val="24"/>
          <w:lang w:val="bg-BG"/>
        </w:rPr>
        <w:t xml:space="preserve"> се задължава да заплаща такса смет за имота, </w:t>
      </w:r>
      <w:r w:rsidRPr="004F38D0">
        <w:rPr>
          <w:rFonts w:ascii="Times New Roman" w:hAnsi="Times New Roman"/>
          <w:sz w:val="24"/>
          <w:szCs w:val="24"/>
          <w:lang w:val="bg-BG"/>
        </w:rPr>
        <w:t xml:space="preserve">в срок от 14 (четиринадесет) дни след уведомление от </w:t>
      </w:r>
      <w:r w:rsidRPr="003432DD">
        <w:rPr>
          <w:rFonts w:ascii="Times New Roman" w:hAnsi="Times New Roman"/>
          <w:b/>
          <w:bCs/>
          <w:sz w:val="24"/>
          <w:szCs w:val="24"/>
          <w:lang w:val="bg-BG"/>
        </w:rPr>
        <w:t>Наемодателя</w:t>
      </w:r>
      <w:r w:rsidRPr="004F38D0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Pr="003432DD">
        <w:rPr>
          <w:rFonts w:ascii="Times New Roman" w:hAnsi="Times New Roman"/>
          <w:b/>
          <w:bCs/>
          <w:sz w:val="24"/>
          <w:szCs w:val="24"/>
          <w:lang w:val="bg-BG"/>
        </w:rPr>
        <w:t>Наемателя</w:t>
      </w:r>
      <w:r w:rsidR="00965053">
        <w:rPr>
          <w:rFonts w:ascii="Times New Roman" w:hAnsi="Times New Roman"/>
          <w:sz w:val="24"/>
          <w:szCs w:val="24"/>
          <w:lang w:val="bg-BG"/>
        </w:rPr>
        <w:t>.</w:t>
      </w:r>
    </w:p>
    <w:p w14:paraId="3D6E0A8D" w14:textId="77777777" w:rsidR="00E40192" w:rsidRPr="004F38D0" w:rsidRDefault="00E40192" w:rsidP="00E40192">
      <w:pPr>
        <w:pStyle w:val="Style7"/>
        <w:widowControl/>
        <w:spacing w:before="24" w:line="276" w:lineRule="auto"/>
        <w:ind w:firstLine="854"/>
        <w:rPr>
          <w:bCs/>
          <w:color w:val="FF0000"/>
          <w:lang w:val="bg-BG"/>
        </w:rPr>
      </w:pPr>
    </w:p>
    <w:p w14:paraId="41978D7A" w14:textId="7BF0E6EE" w:rsidR="00E40192" w:rsidRPr="004F38D0" w:rsidRDefault="00E40192" w:rsidP="00E40192">
      <w:pPr>
        <w:pStyle w:val="Style7"/>
        <w:widowControl/>
        <w:spacing w:before="19" w:line="276" w:lineRule="auto"/>
        <w:ind w:firstLine="835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Чл.18.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се задължава да заплаща всички разходи, свързани с набавянето на документи, необходими за законното упражняване на търговската му дейност в имота</w:t>
      </w:r>
      <w:r w:rsidR="003432DD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- регистрации, удостоверения, разрешителни и пр.</w:t>
      </w:r>
    </w:p>
    <w:p w14:paraId="6E1B5B62" w14:textId="77777777" w:rsidR="00E40192" w:rsidRPr="004F38D0" w:rsidRDefault="00E40192" w:rsidP="00E40192">
      <w:pPr>
        <w:pStyle w:val="Style7"/>
        <w:widowControl/>
        <w:spacing w:line="276" w:lineRule="auto"/>
        <w:ind w:firstLine="835"/>
        <w:rPr>
          <w:lang w:val="bg-BG"/>
        </w:rPr>
      </w:pPr>
    </w:p>
    <w:p w14:paraId="2A8DA52E" w14:textId="79982851" w:rsidR="00E40192" w:rsidRPr="004F38D0" w:rsidRDefault="005E0A0B" w:rsidP="00E40192">
      <w:pPr>
        <w:pStyle w:val="Style7"/>
        <w:widowControl/>
        <w:spacing w:before="19" w:line="276" w:lineRule="auto"/>
        <w:ind w:firstLine="835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Чл.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19. (1) Наемателят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може да извършва трайни подобрения в имота само след предварително писмено одобрение на 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Наемодателя.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Направените трайни подобрения са за сметка на 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Наемателя,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в случай че писмено между страните не бъде договорено друго. За направените трайни подобрения се съставя констативен протокол, който се подписва от двете страни.</w:t>
      </w:r>
    </w:p>
    <w:p w14:paraId="26BF36F4" w14:textId="0A2E9E81" w:rsidR="005E0A0B" w:rsidRDefault="00E40192" w:rsidP="00217BFD">
      <w:pPr>
        <w:pStyle w:val="Style7"/>
        <w:widowControl/>
        <w:spacing w:before="19" w:line="276" w:lineRule="auto"/>
        <w:ind w:firstLine="835"/>
        <w:rPr>
          <w:lang w:val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(2)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Направените трайни подобрения са изцяло в полза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Наемодателя.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При прекратяване на настоящия договор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няма право на претенции за извършените трайни подобрения.</w:t>
      </w:r>
      <w:r w:rsidRPr="004F38D0">
        <w:rPr>
          <w:color w:val="000000"/>
          <w:lang w:val="bg-BG"/>
        </w:rPr>
        <w:t xml:space="preserve"> Всички </w:t>
      </w:r>
      <w:r w:rsidR="00C24C66">
        <w:rPr>
          <w:color w:val="000000"/>
          <w:lang w:val="bg-BG"/>
        </w:rPr>
        <w:t>п</w:t>
      </w:r>
      <w:r w:rsidRPr="004F38D0">
        <w:rPr>
          <w:color w:val="000000"/>
          <w:lang w:val="bg-BG"/>
        </w:rPr>
        <w:t xml:space="preserve">одобрения в имота остават в него след прекратяване или изтичане на договора, включително и при предсрочното му прекратяване, като собствеността върху тях автоматично преминава в полза на </w:t>
      </w:r>
      <w:r w:rsidRPr="00C24C66">
        <w:rPr>
          <w:b/>
          <w:bCs/>
          <w:lang w:val="bg-BG"/>
        </w:rPr>
        <w:t>Наемодателя</w:t>
      </w:r>
      <w:r w:rsidRPr="004F38D0">
        <w:rPr>
          <w:lang w:val="bg-BG"/>
        </w:rPr>
        <w:t xml:space="preserve">, освен ако </w:t>
      </w:r>
      <w:r w:rsidRPr="00C24C66">
        <w:rPr>
          <w:b/>
          <w:bCs/>
          <w:lang w:val="bg-BG"/>
        </w:rPr>
        <w:t>Наемодателят</w:t>
      </w:r>
      <w:r w:rsidRPr="004F38D0">
        <w:rPr>
          <w:lang w:val="bg-BG"/>
        </w:rPr>
        <w:t xml:space="preserve"> не изиска всички или някои от тях да бъдат премахнати, а имотът - възстановен изцяло или отчасти в състоянието към датата на предаване.</w:t>
      </w:r>
    </w:p>
    <w:p w14:paraId="62986B3E" w14:textId="77777777" w:rsidR="003569F9" w:rsidRPr="004F38D0" w:rsidRDefault="003569F9" w:rsidP="00217BFD">
      <w:pPr>
        <w:pStyle w:val="Style7"/>
        <w:widowControl/>
        <w:spacing w:before="19" w:line="276" w:lineRule="auto"/>
        <w:ind w:firstLine="835"/>
        <w:rPr>
          <w:rStyle w:val="FontStyle11"/>
          <w:sz w:val="24"/>
          <w:szCs w:val="24"/>
          <w:lang w:val="bg-BG" w:eastAsia="bg-BG"/>
        </w:rPr>
      </w:pPr>
    </w:p>
    <w:p w14:paraId="10AC0257" w14:textId="77777777" w:rsidR="00E40192" w:rsidRPr="004F38D0" w:rsidRDefault="00E40192" w:rsidP="00E40192">
      <w:pPr>
        <w:pStyle w:val="Style4"/>
        <w:widowControl/>
        <w:spacing w:before="86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VI. ПРЕКРАТЯВАНЕ НА ДОГОВОРА</w:t>
      </w:r>
    </w:p>
    <w:p w14:paraId="31E272F6" w14:textId="77777777" w:rsidR="00E40192" w:rsidRPr="004F38D0" w:rsidRDefault="00E40192" w:rsidP="00E40192">
      <w:pPr>
        <w:pStyle w:val="Style7"/>
        <w:widowControl/>
        <w:spacing w:line="276" w:lineRule="auto"/>
        <w:ind w:left="874" w:firstLine="0"/>
        <w:jc w:val="left"/>
        <w:rPr>
          <w:lang w:val="bg-BG"/>
        </w:rPr>
      </w:pPr>
    </w:p>
    <w:p w14:paraId="5761196A" w14:textId="77777777" w:rsidR="00E40192" w:rsidRPr="004F38D0" w:rsidRDefault="00E40192" w:rsidP="00E40192">
      <w:pPr>
        <w:pStyle w:val="Style7"/>
        <w:widowControl/>
        <w:spacing w:before="29" w:line="276" w:lineRule="auto"/>
        <w:ind w:left="874" w:firstLine="0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20.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1"/>
          <w:sz w:val="24"/>
          <w:szCs w:val="24"/>
          <w:lang w:val="bg-BG" w:eastAsia="bg-BG"/>
        </w:rPr>
        <w:t xml:space="preserve">(1)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Договорът се прекратява:</w:t>
      </w:r>
    </w:p>
    <w:p w14:paraId="4318CD60" w14:textId="77777777" w:rsidR="00E40192" w:rsidRPr="004F38D0" w:rsidRDefault="00E40192" w:rsidP="00E40192">
      <w:pPr>
        <w:pStyle w:val="Style2"/>
        <w:widowControl/>
        <w:numPr>
          <w:ilvl w:val="0"/>
          <w:numId w:val="21"/>
        </w:numPr>
        <w:tabs>
          <w:tab w:val="left" w:pos="2107"/>
        </w:tabs>
        <w:spacing w:line="276" w:lineRule="auto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по взаимно съгласие, изразено в писмена форма;</w:t>
      </w:r>
    </w:p>
    <w:p w14:paraId="298BBBDC" w14:textId="77777777" w:rsidR="00E40192" w:rsidRPr="004F38D0" w:rsidRDefault="00E40192" w:rsidP="00E40192">
      <w:pPr>
        <w:pStyle w:val="Style2"/>
        <w:widowControl/>
        <w:numPr>
          <w:ilvl w:val="0"/>
          <w:numId w:val="21"/>
        </w:numPr>
        <w:tabs>
          <w:tab w:val="left" w:pos="2126"/>
        </w:tabs>
        <w:spacing w:line="276" w:lineRule="auto"/>
        <w:ind w:left="1714" w:firstLine="0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 изтичане на наемния срок по договора;</w:t>
      </w:r>
    </w:p>
    <w:p w14:paraId="70B2B48C" w14:textId="2BA9432D" w:rsidR="00E40192" w:rsidRPr="004F38D0" w:rsidRDefault="00E40192" w:rsidP="00E40192">
      <w:pPr>
        <w:pStyle w:val="Style2"/>
        <w:widowControl/>
        <w:numPr>
          <w:ilvl w:val="0"/>
          <w:numId w:val="21"/>
        </w:numPr>
        <w:tabs>
          <w:tab w:val="left" w:pos="0"/>
        </w:tabs>
        <w:spacing w:before="5" w:line="276" w:lineRule="auto"/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едностранно от </w:t>
      </w:r>
      <w:r w:rsidRPr="004F38D0">
        <w:rPr>
          <w:rStyle w:val="FontStyle11"/>
          <w:b w:val="0"/>
          <w:sz w:val="24"/>
          <w:szCs w:val="24"/>
          <w:lang w:val="bg-BG" w:eastAsia="bg-BG"/>
        </w:rPr>
        <w:t>една от страните с отправяне на двумесечно писмено предизвестие</w:t>
      </w:r>
      <w:r w:rsidR="00EA0088">
        <w:rPr>
          <w:rStyle w:val="FontStyle11"/>
          <w:b w:val="0"/>
          <w:sz w:val="24"/>
          <w:szCs w:val="24"/>
          <w:lang w:val="bg-BG" w:eastAsia="bg-BG"/>
        </w:rPr>
        <w:t>;</w:t>
      </w:r>
    </w:p>
    <w:p w14:paraId="12C53F98" w14:textId="1290B587" w:rsidR="00E40192" w:rsidRPr="004F38D0" w:rsidRDefault="00E40192" w:rsidP="00E40192">
      <w:pPr>
        <w:pStyle w:val="Style2"/>
        <w:widowControl/>
        <w:numPr>
          <w:ilvl w:val="0"/>
          <w:numId w:val="22"/>
        </w:numPr>
        <w:tabs>
          <w:tab w:val="left" w:pos="1920"/>
        </w:tabs>
        <w:spacing w:line="276" w:lineRule="auto"/>
        <w:ind w:firstLine="167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  в случай на смърт или поставяне под запрещение на  </w:t>
      </w:r>
      <w:r w:rsidRPr="004F38D0">
        <w:rPr>
          <w:rStyle w:val="FontStyle11"/>
          <w:sz w:val="24"/>
          <w:szCs w:val="24"/>
          <w:lang w:val="bg-BG" w:eastAsia="bg-BG"/>
        </w:rPr>
        <w:t>Наемателя,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когато той е физическо лице</w:t>
      </w:r>
      <w:r w:rsidR="00EA008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14:paraId="342570E1" w14:textId="77777777" w:rsidR="00E40192" w:rsidRPr="004F38D0" w:rsidRDefault="00E40192" w:rsidP="00E40192">
      <w:pPr>
        <w:pStyle w:val="Style2"/>
        <w:widowControl/>
        <w:tabs>
          <w:tab w:val="left" w:pos="2050"/>
        </w:tabs>
        <w:spacing w:before="10"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      5.  при погиване изцяло на наемания имот или отчасти - ако повече не може да бъде използван по предназначението му;</w:t>
      </w:r>
    </w:p>
    <w:p w14:paraId="1B68263B" w14:textId="77777777" w:rsidR="00E40192" w:rsidRPr="004F38D0" w:rsidRDefault="00E40192" w:rsidP="00E40192">
      <w:pPr>
        <w:pStyle w:val="Style2"/>
        <w:widowControl/>
        <w:tabs>
          <w:tab w:val="left" w:pos="2050"/>
        </w:tabs>
        <w:spacing w:before="10"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     6.   при прекратяване на юридическото лице – когато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Наемателят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е юридическо лице.</w:t>
      </w:r>
    </w:p>
    <w:p w14:paraId="058F6BA5" w14:textId="4FF6288A" w:rsidR="00E40192" w:rsidRPr="004F38D0" w:rsidRDefault="00E40192" w:rsidP="00E40192">
      <w:pPr>
        <w:pStyle w:val="Style2"/>
        <w:widowControl/>
        <w:tabs>
          <w:tab w:val="left" w:pos="2050"/>
        </w:tabs>
        <w:spacing w:before="10"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     7.   едностранно без предизвестие от Наемодателя при неплащане за 2</w:t>
      </w:r>
      <w:r w:rsidR="005E0A0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(два) месеца на паричните задължения по чл. 4 и чл. 17 от настоящия договор</w:t>
      </w:r>
      <w:r w:rsidR="00EA008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14:paraId="6A2153FC" w14:textId="24C8A6F6" w:rsidR="00E40192" w:rsidRPr="004F38D0" w:rsidRDefault="00E40192" w:rsidP="00E40192">
      <w:pPr>
        <w:pStyle w:val="Style2"/>
        <w:widowControl/>
        <w:spacing w:before="10" w:line="276" w:lineRule="auto"/>
        <w:ind w:firstLine="0"/>
        <w:rPr>
          <w:lang w:val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8. едностранно с едноседмично предизвестие от </w:t>
      </w:r>
      <w:r w:rsidRPr="00C24C6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при </w:t>
      </w:r>
      <w:r w:rsidR="00C24C66" w:rsidRPr="004F38D0">
        <w:rPr>
          <w:lang w:val="bg-BG"/>
        </w:rPr>
        <w:t>не предоставяне</w:t>
      </w:r>
      <w:r w:rsidRPr="004F38D0">
        <w:rPr>
          <w:lang w:val="bg-BG"/>
        </w:rPr>
        <w:t xml:space="preserve"> или </w:t>
      </w:r>
      <w:r w:rsidR="00C24C66" w:rsidRPr="004F38D0">
        <w:rPr>
          <w:lang w:val="bg-BG"/>
        </w:rPr>
        <w:t>не възстановяване</w:t>
      </w:r>
      <w:r w:rsidRPr="004F38D0">
        <w:rPr>
          <w:lang w:val="bg-BG"/>
        </w:rPr>
        <w:t xml:space="preserve"> на пълния размер на гаранцията по чл. 6 от договора; </w:t>
      </w:r>
    </w:p>
    <w:p w14:paraId="1B9FC97C" w14:textId="77777777" w:rsidR="00E40192" w:rsidRPr="004F38D0" w:rsidRDefault="00E40192" w:rsidP="00E40192">
      <w:pPr>
        <w:pStyle w:val="Style2"/>
        <w:widowControl/>
        <w:spacing w:before="10" w:line="276" w:lineRule="auto"/>
        <w:ind w:firstLine="1440"/>
        <w:rPr>
          <w:rStyle w:val="DeltaViewFormatChange"/>
          <w:lang w:val="bg-BG"/>
        </w:rPr>
      </w:pPr>
      <w:r w:rsidRPr="004F38D0">
        <w:rPr>
          <w:rStyle w:val="DeltaViewFormatChange"/>
          <w:lang w:val="bg-BG"/>
        </w:rPr>
        <w:t xml:space="preserve">9. едностранно с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двуседмично предизвестие от </w:t>
      </w:r>
      <w:r w:rsidRPr="00C24C6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DeltaViewFormatChange"/>
          <w:lang w:val="bg-BG"/>
        </w:rPr>
        <w:t xml:space="preserve">при неизпълнение от страна на </w:t>
      </w:r>
      <w:r w:rsidRPr="00C24C66">
        <w:rPr>
          <w:rStyle w:val="DeltaViewFormatChange"/>
          <w:b/>
          <w:bCs/>
          <w:lang w:val="bg-BG"/>
        </w:rPr>
        <w:t>Наемателя</w:t>
      </w:r>
      <w:r w:rsidRPr="004F38D0">
        <w:rPr>
          <w:rStyle w:val="DeltaViewFormatChange"/>
          <w:lang w:val="bg-BG"/>
        </w:rPr>
        <w:t xml:space="preserve"> на всяко едно негово задължение по този договор.</w:t>
      </w:r>
    </w:p>
    <w:p w14:paraId="5C0152D7" w14:textId="77777777" w:rsidR="00E40192" w:rsidRPr="004F38D0" w:rsidRDefault="00E40192" w:rsidP="00E40192">
      <w:pPr>
        <w:pStyle w:val="Style2"/>
        <w:widowControl/>
        <w:tabs>
          <w:tab w:val="left" w:pos="2050"/>
        </w:tabs>
        <w:spacing w:before="10"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39D3F62C" w14:textId="75E63FF0" w:rsidR="00E40192" w:rsidRPr="004F38D0" w:rsidRDefault="00E40192" w:rsidP="00E40192">
      <w:pPr>
        <w:pStyle w:val="Style6"/>
        <w:widowControl/>
        <w:tabs>
          <w:tab w:val="left" w:pos="0"/>
        </w:tabs>
        <w:spacing w:line="276" w:lineRule="auto"/>
        <w:ind w:left="90" w:firstLine="745"/>
        <w:rPr>
          <w:ins w:id="2" w:author="EMIL KAMENOV" w:date="2018-06-25T08:28:00Z"/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             (2)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 случаите по предходната алинея, ако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не освободи и не предаде имота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в деня, следващ прекратяването на договора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има право в присъствието на тричленна комисия, назначена със </w:t>
      </w:r>
      <w:r w:rsidR="00C24C66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Заповед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на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изпълнителният директор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да отвори наетото помещение (имота), като състави и подпише протокол за находящото се в имота имущество, както и да смени патрона на входната врата на обекта и да го запечата.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има право да задържи това имущество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включително и на друго място до окончателното пълно изплащане на дължимите суми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Наемателя. Наемодателят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не носи отговорност за </w:t>
      </w:r>
      <w:r w:rsidR="00CA512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бързо разваляща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се стока, оставена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в имота.</w:t>
      </w:r>
    </w:p>
    <w:p w14:paraId="1397B753" w14:textId="77777777" w:rsidR="00833D24" w:rsidRPr="004F38D0" w:rsidRDefault="00833D24" w:rsidP="00E40192">
      <w:pPr>
        <w:pStyle w:val="Style6"/>
        <w:widowControl/>
        <w:tabs>
          <w:tab w:val="left" w:pos="0"/>
        </w:tabs>
        <w:spacing w:line="276" w:lineRule="auto"/>
        <w:ind w:left="90" w:firstLine="745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(3)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 подписване на настоящия договор,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Наемателя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дава изричното си съгласие за извършване на действията по предходната алинея от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Наемодателя.</w:t>
      </w:r>
    </w:p>
    <w:p w14:paraId="3E60AD9D" w14:textId="77777777" w:rsidR="00E40192" w:rsidRPr="004F38D0" w:rsidRDefault="00E40192" w:rsidP="00456E77">
      <w:pPr>
        <w:pStyle w:val="Style4"/>
        <w:widowControl/>
        <w:spacing w:line="276" w:lineRule="auto"/>
        <w:rPr>
          <w:lang w:val="bg-BG"/>
        </w:rPr>
      </w:pPr>
    </w:p>
    <w:p w14:paraId="068FF83D" w14:textId="77777777" w:rsidR="00E40192" w:rsidRPr="004F38D0" w:rsidRDefault="00E40192" w:rsidP="00E40192">
      <w:pPr>
        <w:pStyle w:val="Style4"/>
        <w:widowControl/>
        <w:spacing w:before="82" w:line="276" w:lineRule="auto"/>
        <w:jc w:val="center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VП. ДОПЪЛНИТЕЛНИ УСЛОВИЯ</w:t>
      </w:r>
    </w:p>
    <w:p w14:paraId="4F371299" w14:textId="77777777" w:rsidR="00EA0088" w:rsidRDefault="00EA0088" w:rsidP="00E40192">
      <w:pPr>
        <w:pStyle w:val="Style7"/>
        <w:widowControl/>
        <w:spacing w:before="24" w:line="276" w:lineRule="auto"/>
        <w:ind w:firstLine="826"/>
        <w:rPr>
          <w:rStyle w:val="FontStyle11"/>
          <w:sz w:val="24"/>
          <w:szCs w:val="24"/>
          <w:lang w:val="bg-BG" w:eastAsia="bg-BG"/>
        </w:rPr>
      </w:pPr>
    </w:p>
    <w:p w14:paraId="27DE205F" w14:textId="317E23FB" w:rsidR="00E40192" w:rsidRPr="004F38D0" w:rsidRDefault="00E40192" w:rsidP="00E40192">
      <w:pPr>
        <w:pStyle w:val="Style7"/>
        <w:widowControl/>
        <w:spacing w:before="24" w:line="276" w:lineRule="auto"/>
        <w:ind w:firstLine="826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Чл.21. (1) </w:t>
      </w:r>
      <w:r w:rsidRPr="004F38D0">
        <w:rPr>
          <w:rStyle w:val="FontStyle11"/>
          <w:b w:val="0"/>
          <w:sz w:val="24"/>
          <w:szCs w:val="24"/>
          <w:lang w:val="bg-BG" w:eastAsia="bg-BG"/>
        </w:rPr>
        <w:t>Р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азходите, свързани с </w:t>
      </w:r>
      <w:r w:rsidR="00CA512B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ползването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на имота като електроенергия, такса смет и други консумативни разходи, както и дължимите лихви за просрочие върху тях, са за сметка на </w:t>
      </w:r>
      <w:r w:rsidRPr="004F38D0">
        <w:rPr>
          <w:rStyle w:val="FontStyle11"/>
          <w:sz w:val="24"/>
          <w:szCs w:val="24"/>
          <w:lang w:val="bg-BG" w:eastAsia="bg-BG"/>
        </w:rPr>
        <w:t>Наемателя.</w:t>
      </w:r>
    </w:p>
    <w:p w14:paraId="0F8CB71A" w14:textId="4CBDC3F9" w:rsidR="00E40192" w:rsidRDefault="00E40192" w:rsidP="00E40192">
      <w:pPr>
        <w:pStyle w:val="Style7"/>
        <w:widowControl/>
        <w:spacing w:before="24" w:line="276" w:lineRule="auto"/>
        <w:ind w:firstLine="826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(2) </w:t>
      </w:r>
      <w:r w:rsidRPr="004F38D0">
        <w:rPr>
          <w:rStyle w:val="FontStyle11"/>
          <w:b w:val="0"/>
          <w:sz w:val="24"/>
          <w:szCs w:val="24"/>
          <w:lang w:val="bg-BG" w:eastAsia="bg-BG"/>
        </w:rPr>
        <w:t>Н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ачислената от община</w:t>
      </w:r>
      <w:r w:rsidR="0077626E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080D33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Плевен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такса смет се 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за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плаща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 се префактурира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 </w:t>
      </w:r>
      <w:r w:rsidRPr="000803A7">
        <w:rPr>
          <w:rStyle w:val="FontStyle11"/>
          <w:b w:val="0"/>
          <w:bCs w:val="0"/>
          <w:sz w:val="24"/>
          <w:szCs w:val="24"/>
          <w:lang w:val="bg-BG" w:eastAsia="bg-BG"/>
        </w:rPr>
        <w:t>с дължимото ДДС.</w:t>
      </w:r>
    </w:p>
    <w:p w14:paraId="340EA388" w14:textId="5E4F230D" w:rsidR="000803A7" w:rsidRPr="000803A7" w:rsidRDefault="000803A7" w:rsidP="00E40192">
      <w:pPr>
        <w:pStyle w:val="Style7"/>
        <w:widowControl/>
        <w:spacing w:before="24" w:line="276" w:lineRule="auto"/>
        <w:ind w:firstLine="826"/>
        <w:rPr>
          <w:rStyle w:val="FontStyle11"/>
          <w:b w:val="0"/>
          <w:bCs w:val="0"/>
          <w:sz w:val="24"/>
          <w:szCs w:val="24"/>
          <w:lang w:val="bg-BG" w:eastAsia="bg-BG"/>
        </w:rPr>
      </w:pPr>
      <w:r w:rsidRPr="001B2106">
        <w:rPr>
          <w:rStyle w:val="FontStyle11"/>
          <w:sz w:val="24"/>
          <w:szCs w:val="24"/>
          <w:lang w:val="bg-BG" w:eastAsia="bg-BG"/>
        </w:rPr>
        <w:t xml:space="preserve">(3) </w:t>
      </w:r>
      <w:r w:rsidRPr="001B2106">
        <w:rPr>
          <w:rStyle w:val="FontStyle11"/>
          <w:b w:val="0"/>
          <w:bCs w:val="0"/>
          <w:sz w:val="24"/>
          <w:szCs w:val="24"/>
          <w:lang w:val="bg-BG" w:eastAsia="bg-BG"/>
        </w:rPr>
        <w:t>Разходите за</w:t>
      </w:r>
      <w:r w:rsidRPr="001B2106">
        <w:rPr>
          <w:rStyle w:val="FontStyle11"/>
          <w:sz w:val="24"/>
          <w:szCs w:val="24"/>
          <w:lang w:val="bg-BG" w:eastAsia="bg-BG"/>
        </w:rPr>
        <w:t xml:space="preserve"> </w:t>
      </w:r>
      <w:r w:rsidRPr="001B2106">
        <w:rPr>
          <w:rStyle w:val="FontStyle11"/>
          <w:b w:val="0"/>
          <w:bCs w:val="0"/>
          <w:sz w:val="24"/>
          <w:szCs w:val="24"/>
          <w:lang w:val="bg-BG" w:eastAsia="bg-BG"/>
        </w:rPr>
        <w:t>електроенергия и вода</w:t>
      </w:r>
      <w:r w:rsidR="00965053" w:rsidRP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 </w:t>
      </w:r>
      <w:r w:rsidRP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се префактурират </w:t>
      </w:r>
      <w:r w:rsid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всеки месец </w:t>
      </w:r>
      <w:r w:rsidRP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на база показанията на контролни измервателни уреди </w:t>
      </w:r>
      <w:r w:rsidR="00965053" w:rsidRP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и </w:t>
      </w:r>
      <w:r w:rsidR="001B2106">
        <w:rPr>
          <w:rStyle w:val="FontStyle11"/>
          <w:b w:val="0"/>
          <w:bCs w:val="0"/>
          <w:sz w:val="24"/>
          <w:szCs w:val="24"/>
          <w:lang w:val="bg-BG" w:eastAsia="bg-BG"/>
        </w:rPr>
        <w:t xml:space="preserve">се заплащат </w:t>
      </w:r>
      <w:r w:rsidR="00965053" w:rsidRPr="001B2106">
        <w:rPr>
          <w:rStyle w:val="FontStyle11"/>
          <w:b w:val="0"/>
          <w:bCs w:val="0"/>
          <w:sz w:val="24"/>
          <w:szCs w:val="24"/>
          <w:lang w:val="bg-BG" w:eastAsia="bg-BG"/>
        </w:rPr>
        <w:t>до 10 календарни дни след получаване на дадената фактура</w:t>
      </w:r>
      <w:r w:rsidRPr="001B2106">
        <w:rPr>
          <w:rStyle w:val="FontStyle11"/>
          <w:b w:val="0"/>
          <w:bCs w:val="0"/>
          <w:sz w:val="24"/>
          <w:szCs w:val="24"/>
          <w:lang w:val="bg-BG" w:eastAsia="bg-BG"/>
        </w:rPr>
        <w:t>.</w:t>
      </w:r>
    </w:p>
    <w:p w14:paraId="1A1BCDDE" w14:textId="77777777" w:rsidR="00A22F71" w:rsidRPr="004F38D0" w:rsidRDefault="00A22F71" w:rsidP="00E40192">
      <w:pPr>
        <w:pStyle w:val="Style7"/>
        <w:widowControl/>
        <w:spacing w:before="24" w:line="276" w:lineRule="auto"/>
        <w:ind w:firstLine="826"/>
        <w:rPr>
          <w:b/>
          <w:bCs/>
          <w:lang w:val="bg-BG" w:eastAsia="bg-BG"/>
        </w:rPr>
      </w:pPr>
    </w:p>
    <w:p w14:paraId="37B57B64" w14:textId="42FCDB04" w:rsidR="00E40192" w:rsidRPr="004F38D0" w:rsidRDefault="00E40192" w:rsidP="00E40192">
      <w:pPr>
        <w:pStyle w:val="Style7"/>
        <w:widowControl/>
        <w:spacing w:before="29" w:line="276" w:lineRule="auto"/>
        <w:ind w:firstLine="826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Чл.2</w:t>
      </w:r>
      <w:r w:rsidR="00E3078D" w:rsidRPr="004F38D0">
        <w:rPr>
          <w:rStyle w:val="FontStyle11"/>
          <w:sz w:val="24"/>
          <w:szCs w:val="24"/>
          <w:lang w:val="bg-BG" w:eastAsia="bg-BG"/>
        </w:rPr>
        <w:t>2</w:t>
      </w:r>
      <w:r w:rsidRPr="004F38D0">
        <w:rPr>
          <w:rStyle w:val="FontStyle11"/>
          <w:sz w:val="24"/>
          <w:szCs w:val="24"/>
          <w:lang w:val="bg-BG" w:eastAsia="bg-BG"/>
        </w:rPr>
        <w:t xml:space="preserve">. (1). 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няма право да извършва реконструкции, преустройства, промяна на предназначението или трайни подобрения в имота без изричното писмено съгласие на </w:t>
      </w:r>
      <w:r w:rsidRPr="004F38D0">
        <w:rPr>
          <w:rStyle w:val="FontStyle11"/>
          <w:sz w:val="24"/>
          <w:szCs w:val="24"/>
          <w:lang w:val="bg-BG" w:eastAsia="bg-BG"/>
        </w:rPr>
        <w:t>Наемодателя.</w:t>
      </w:r>
    </w:p>
    <w:p w14:paraId="484B7894" w14:textId="2714056B" w:rsidR="00E40192" w:rsidRPr="004F38D0" w:rsidRDefault="00E40192" w:rsidP="00E40192">
      <w:pPr>
        <w:pStyle w:val="Style7"/>
        <w:widowControl/>
        <w:spacing w:before="29" w:line="276" w:lineRule="auto"/>
        <w:ind w:firstLine="826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(2)</w:t>
      </w:r>
      <w:r w:rsidRPr="004F38D0">
        <w:rPr>
          <w:rStyle w:val="FontStyle11"/>
          <w:sz w:val="24"/>
          <w:szCs w:val="24"/>
          <w:lang w:val="bg-BG" w:eastAsia="bg-BG"/>
        </w:rPr>
        <w:tab/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В случай, че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промени предназначението на имота или извърши реконструкция, преустройство, промяна на предназначението или трайни подобрения в него без изричното писмено съгласие на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Наемодателя,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освен обезщетение за причинените вреди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дължи и неустойка в размер </w:t>
      </w:r>
      <w:r w:rsidRPr="00C24C6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 пет месечни наемни вноски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125DAA06" w14:textId="6E536D88" w:rsidR="00E40192" w:rsidRPr="004F38D0" w:rsidRDefault="00E40192" w:rsidP="00E40192">
      <w:pPr>
        <w:pStyle w:val="Style7"/>
        <w:widowControl/>
        <w:spacing w:before="29" w:line="276" w:lineRule="auto"/>
        <w:ind w:firstLine="826"/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lastRenderedPageBreak/>
        <w:t>(3)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Ако за реконструкция, преустройство, промяна в дейността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различна от договорената, промяна на предназначението или трайни подобрения на имота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извършени от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Наемателя,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са наложени санкции за неспазване на строителните правила и норми или на други нормативни изисквания, тези санкции са за сметка на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Наемателя.</w:t>
      </w:r>
    </w:p>
    <w:p w14:paraId="2E505D01" w14:textId="77777777" w:rsidR="00A22F71" w:rsidRPr="004F38D0" w:rsidRDefault="00A22F71" w:rsidP="00E40192">
      <w:pPr>
        <w:pStyle w:val="Style7"/>
        <w:widowControl/>
        <w:spacing w:before="29" w:line="276" w:lineRule="auto"/>
        <w:ind w:firstLine="826"/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C0CCB60" w14:textId="703D371D" w:rsidR="00E40192" w:rsidRPr="004F38D0" w:rsidRDefault="002063B9" w:rsidP="00E40192">
      <w:pPr>
        <w:pStyle w:val="Style6"/>
        <w:widowControl/>
        <w:tabs>
          <w:tab w:val="left" w:pos="1104"/>
        </w:tabs>
        <w:spacing w:line="276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 xml:space="preserve">            </w:t>
      </w:r>
      <w:r w:rsidR="00E40192" w:rsidRPr="004F38D0">
        <w:rPr>
          <w:rStyle w:val="FontStyle11"/>
          <w:sz w:val="24"/>
          <w:szCs w:val="24"/>
          <w:lang w:val="bg-BG" w:eastAsia="bg-BG"/>
        </w:rPr>
        <w:t>Чл.2</w:t>
      </w:r>
      <w:r w:rsidR="00E3078D" w:rsidRPr="004F38D0">
        <w:rPr>
          <w:rStyle w:val="FontStyle11"/>
          <w:sz w:val="24"/>
          <w:szCs w:val="24"/>
          <w:lang w:val="bg-BG" w:eastAsia="bg-BG"/>
        </w:rPr>
        <w:t>3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.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Ако след прекратяване на договора 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не предаде на 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Наемодателя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имота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съгласно разпоредбата на чл. 16, той</w:t>
      </w:r>
      <w:r w:rsidR="00E40192" w:rsidRPr="004F38D0">
        <w:rPr>
          <w:rStyle w:val="FontStyle11"/>
          <w:sz w:val="24"/>
          <w:szCs w:val="24"/>
          <w:lang w:val="bg-BG" w:eastAsia="bg-BG"/>
        </w:rPr>
        <w:t xml:space="preserve"> 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дължи на </w:t>
      </w:r>
      <w:r w:rsidR="00E40192" w:rsidRPr="00C24C6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Наемодателя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неустойка за периода</w:t>
      </w:r>
      <w:r w:rsidR="00C24C66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през който продължава да ползва имота в размер </w:t>
      </w:r>
      <w:r w:rsidR="00E40192" w:rsidRPr="00C24C66">
        <w:rPr>
          <w:rStyle w:val="FontStyle12"/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 петкратния размер на месечния наем за всеки от месеците</w:t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, през който имота продължава да се ползва.  </w:t>
      </w:r>
    </w:p>
    <w:p w14:paraId="7EBA1B71" w14:textId="77777777" w:rsidR="00BF4A30" w:rsidRPr="004F38D0" w:rsidRDefault="00BF4A30" w:rsidP="00E40192">
      <w:pPr>
        <w:pStyle w:val="Style4"/>
        <w:widowControl/>
        <w:spacing w:before="82" w:line="276" w:lineRule="auto"/>
        <w:ind w:left="3264"/>
        <w:rPr>
          <w:rStyle w:val="FontStyle11"/>
          <w:sz w:val="24"/>
          <w:szCs w:val="24"/>
          <w:lang w:val="bg-BG" w:eastAsia="bg-BG"/>
        </w:rPr>
      </w:pPr>
    </w:p>
    <w:p w14:paraId="4C76A398" w14:textId="1478F0C9" w:rsidR="00E40192" w:rsidRPr="004F38D0" w:rsidRDefault="00E40192" w:rsidP="00E40192">
      <w:pPr>
        <w:pStyle w:val="Style4"/>
        <w:widowControl/>
        <w:spacing w:before="82" w:line="276" w:lineRule="auto"/>
        <w:ind w:left="3264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VПІ. ЗАКЛЮЧИТЕЛНИ РАЗПОРЕДБИ</w:t>
      </w:r>
    </w:p>
    <w:p w14:paraId="7E6ED236" w14:textId="77777777" w:rsidR="00E40192" w:rsidRPr="004F38D0" w:rsidRDefault="00E40192" w:rsidP="00E40192">
      <w:pPr>
        <w:pStyle w:val="Style7"/>
        <w:widowControl/>
        <w:spacing w:line="276" w:lineRule="auto"/>
        <w:ind w:right="38" w:firstLine="840"/>
        <w:rPr>
          <w:lang w:val="bg-BG"/>
        </w:rPr>
      </w:pPr>
    </w:p>
    <w:p w14:paraId="7C835335" w14:textId="608261C1" w:rsidR="00E40192" w:rsidRPr="004F38D0" w:rsidRDefault="00E40192" w:rsidP="002063B9">
      <w:pPr>
        <w:pStyle w:val="Style7"/>
        <w:widowControl/>
        <w:spacing w:before="24" w:line="276" w:lineRule="auto"/>
        <w:ind w:right="38" w:firstLine="708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Чл.2</w:t>
      </w:r>
      <w:r w:rsidR="00E3078D" w:rsidRPr="004F38D0">
        <w:rPr>
          <w:rStyle w:val="FontStyle11"/>
          <w:sz w:val="24"/>
          <w:szCs w:val="24"/>
          <w:lang w:val="bg-BG" w:eastAsia="bg-BG"/>
        </w:rPr>
        <w:t>4</w:t>
      </w:r>
      <w:r w:rsidRPr="004F38D0">
        <w:rPr>
          <w:rStyle w:val="FontStyle11"/>
          <w:sz w:val="24"/>
          <w:szCs w:val="24"/>
          <w:lang w:val="bg-BG" w:eastAsia="bg-BG"/>
        </w:rPr>
        <w:t xml:space="preserve">.(1)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Страните по настоящия договор се договарят да отправят всички съобщения и уведомления помежду си само в писмена форма. Съобщенията могат да бъдат доставени на ръка, по пощата с обратна разписка, чрез факс или по електронна поща на съответните адреси на страните и средства за комуникация, посочени в настоящия договор</w:t>
      </w:r>
    </w:p>
    <w:p w14:paraId="551C002E" w14:textId="77777777" w:rsidR="00A22F71" w:rsidRPr="004F38D0" w:rsidRDefault="00A22F71" w:rsidP="002063B9">
      <w:pPr>
        <w:pStyle w:val="Style7"/>
        <w:widowControl/>
        <w:spacing w:before="24" w:line="276" w:lineRule="auto"/>
        <w:ind w:right="38" w:firstLine="708"/>
        <w:rPr>
          <w:lang w:val="bg-BG"/>
        </w:rPr>
      </w:pPr>
    </w:p>
    <w:p w14:paraId="6F56ABC2" w14:textId="77777777" w:rsidR="00E3078D" w:rsidRPr="004F38D0" w:rsidRDefault="00E3078D" w:rsidP="002063B9">
      <w:pPr>
        <w:pStyle w:val="Style4"/>
        <w:widowControl/>
        <w:spacing w:before="24" w:line="276" w:lineRule="auto"/>
        <w:ind w:firstLine="708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2E3FBC27" w14:textId="7E892B7F" w:rsidR="00E40192" w:rsidRPr="004F38D0" w:rsidRDefault="00E40192" w:rsidP="002063B9">
      <w:pPr>
        <w:pStyle w:val="Style4"/>
        <w:widowControl/>
        <w:spacing w:before="24" w:line="276" w:lineRule="auto"/>
        <w:ind w:firstLine="708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4F38D0">
        <w:rPr>
          <w:rStyle w:val="FontStyle11"/>
          <w:sz w:val="24"/>
          <w:szCs w:val="24"/>
          <w:lang w:val="bg-BG" w:eastAsia="bg-BG"/>
        </w:rPr>
        <w:t>Наемодателя:</w:t>
      </w:r>
    </w:p>
    <w:p w14:paraId="757171AC" w14:textId="71DBC057" w:rsidR="00380697" w:rsidRPr="004F38D0" w:rsidRDefault="00380697" w:rsidP="00380697">
      <w:pPr>
        <w:pStyle w:val="Style5"/>
        <w:widowControl/>
        <w:tabs>
          <w:tab w:val="left" w:leader="dot" w:pos="5318"/>
        </w:tabs>
        <w:spacing w:line="276" w:lineRule="auto"/>
        <w:ind w:left="1392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Адрес: гр. София, </w:t>
      </w:r>
      <w:r w:rsidR="003569F9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бул.</w:t>
      </w:r>
      <w:r w:rsidR="003569F9" w:rsidRPr="006678B8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569F9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"Цар Борис III" № 215, ет.4</w:t>
      </w:r>
    </w:p>
    <w:p w14:paraId="07A75208" w14:textId="7AAD074B" w:rsidR="003569F9" w:rsidRPr="003569F9" w:rsidRDefault="00380697" w:rsidP="003569F9">
      <w:pPr>
        <w:pStyle w:val="Style5"/>
        <w:tabs>
          <w:tab w:val="left" w:leader="dot" w:pos="4430"/>
        </w:tabs>
        <w:spacing w:before="5" w:line="276" w:lineRule="auto"/>
        <w:ind w:left="1387"/>
        <w:rPr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Тел.: </w:t>
      </w:r>
      <w:r w:rsidR="003569F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0</w:t>
      </w:r>
      <w:r w:rsidR="003569F9" w:rsidRPr="006678B8">
        <w:rPr>
          <w:lang w:val="bg-BG" w:eastAsia="bg-BG"/>
        </w:rPr>
        <w:t>878360232</w:t>
      </w:r>
    </w:p>
    <w:p w14:paraId="7F56764C" w14:textId="0895ECE0" w:rsidR="00380697" w:rsidRPr="003569F9" w:rsidRDefault="00380697" w:rsidP="00380697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 xml:space="preserve">E-mail: </w:t>
      </w:r>
      <w:r w:rsidR="003569F9" w:rsidRPr="00995612">
        <w:rPr>
          <w:rStyle w:val="FontStyle12"/>
          <w:rFonts w:ascii="Times New Roman" w:hAnsi="Times New Roman" w:cs="Times New Roman"/>
          <w:sz w:val="24"/>
          <w:szCs w:val="24"/>
          <w:lang w:val="fr-FR"/>
        </w:rPr>
        <w:t>h_mladenova@avtomagistrali.com</w:t>
      </w:r>
    </w:p>
    <w:p w14:paraId="33054DBA" w14:textId="11676DF1" w:rsidR="00380697" w:rsidRPr="004F38D0" w:rsidRDefault="00380697" w:rsidP="00380697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>Лице за контакт:</w:t>
      </w:r>
      <w:r w:rsidR="003569F9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 xml:space="preserve"> Христина Младенова</w:t>
      </w:r>
    </w:p>
    <w:p w14:paraId="4AF715DD" w14:textId="77777777" w:rsidR="00A22F71" w:rsidRPr="004F38D0" w:rsidRDefault="00A22F71" w:rsidP="002063B9">
      <w:pPr>
        <w:pStyle w:val="Style5"/>
        <w:widowControl/>
        <w:spacing w:line="276" w:lineRule="auto"/>
        <w:ind w:left="1387" w:right="3974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2C882892" w14:textId="77777777" w:rsidR="00E3078D" w:rsidRPr="004F38D0" w:rsidRDefault="00E3078D" w:rsidP="002063B9">
      <w:pPr>
        <w:pStyle w:val="Style4"/>
        <w:widowControl/>
        <w:spacing w:before="29" w:line="276" w:lineRule="auto"/>
        <w:ind w:firstLine="708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040EAF02" w14:textId="1F12BA77" w:rsidR="00E40192" w:rsidRPr="004F38D0" w:rsidRDefault="00E40192" w:rsidP="002063B9">
      <w:pPr>
        <w:pStyle w:val="Style4"/>
        <w:widowControl/>
        <w:spacing w:before="29" w:line="276" w:lineRule="auto"/>
        <w:ind w:firstLine="708"/>
        <w:rPr>
          <w:rStyle w:val="FontStyle11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4F38D0">
        <w:rPr>
          <w:rStyle w:val="FontStyle11"/>
          <w:sz w:val="24"/>
          <w:szCs w:val="24"/>
          <w:lang w:val="bg-BG" w:eastAsia="bg-BG"/>
        </w:rPr>
        <w:t>Наемателя:</w:t>
      </w:r>
    </w:p>
    <w:p w14:paraId="425C8C89" w14:textId="7449F02A" w:rsidR="00E40192" w:rsidRPr="004F38D0" w:rsidRDefault="00E40192" w:rsidP="00E40192">
      <w:pPr>
        <w:pStyle w:val="Style5"/>
        <w:widowControl/>
        <w:tabs>
          <w:tab w:val="left" w:leader="dot" w:pos="5318"/>
        </w:tabs>
        <w:spacing w:line="276" w:lineRule="auto"/>
        <w:ind w:left="1392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Адрес: </w:t>
      </w:r>
      <w:r w:rsidR="00552881">
        <w:rPr>
          <w:lang w:val="bg-BG" w:eastAsia="bg-BG"/>
        </w:rPr>
        <w:t>………….</w:t>
      </w:r>
    </w:p>
    <w:p w14:paraId="73882F12" w14:textId="1BC939E1" w:rsidR="00E40192" w:rsidRPr="004F38D0" w:rsidRDefault="00E40192" w:rsidP="00E40192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Тел.: </w:t>
      </w:r>
      <w:r w:rsidR="00552881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…………….</w:t>
      </w:r>
    </w:p>
    <w:p w14:paraId="4A82B46F" w14:textId="165F45E2" w:rsidR="00E40192" w:rsidRPr="00853555" w:rsidRDefault="00E40192" w:rsidP="00E40192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2246D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 xml:space="preserve">E-mail: </w:t>
      </w:r>
      <w:r w:rsidR="00552881">
        <w:rPr>
          <w:lang w:val="bg-BG"/>
        </w:rPr>
        <w:t>………………..</w:t>
      </w:r>
    </w:p>
    <w:p w14:paraId="1350D993" w14:textId="77C0AABD" w:rsidR="00E40192" w:rsidRPr="003569F9" w:rsidRDefault="00E40192" w:rsidP="00E40192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>Лице за контакт:</w:t>
      </w:r>
      <w:r w:rsidR="003569F9" w:rsidRPr="006678B8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2881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>…………….</w:t>
      </w:r>
    </w:p>
    <w:p w14:paraId="1FB78850" w14:textId="77777777" w:rsidR="00A22F71" w:rsidRPr="004F38D0" w:rsidRDefault="00A22F71" w:rsidP="00E40192">
      <w:pPr>
        <w:pStyle w:val="Style5"/>
        <w:widowControl/>
        <w:tabs>
          <w:tab w:val="left" w:leader="dot" w:pos="4430"/>
        </w:tabs>
        <w:spacing w:before="5" w:line="276" w:lineRule="auto"/>
        <w:ind w:left="1387"/>
        <w:rPr>
          <w:rStyle w:val="FontStyle12"/>
          <w:rFonts w:ascii="Times New Roman" w:hAnsi="Times New Roman" w:cs="Times New Roman"/>
          <w:sz w:val="24"/>
          <w:szCs w:val="24"/>
          <w:lang w:val="bg-BG"/>
        </w:rPr>
      </w:pPr>
    </w:p>
    <w:p w14:paraId="5EF52978" w14:textId="6CAA007C" w:rsidR="00E40192" w:rsidRPr="004F38D0" w:rsidRDefault="00E40192" w:rsidP="002063B9">
      <w:pPr>
        <w:pStyle w:val="Style7"/>
        <w:widowControl/>
        <w:spacing w:line="276" w:lineRule="auto"/>
        <w:ind w:firstLine="708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(2)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В случай, че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Наемателят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не може да бъде открит на посочен</w:t>
      </w:r>
      <w:r w:rsidR="004D647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ите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по-горе адрес</w:t>
      </w:r>
      <w:r w:rsidR="004D647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и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и средства за комуникация, всички писмени съобщения и уведомлени</w:t>
      </w:r>
      <w:r w:rsidR="004D647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я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от </w:t>
      </w:r>
      <w:r w:rsidRPr="004F38D0">
        <w:rPr>
          <w:rStyle w:val="FontStyle11"/>
          <w:sz w:val="24"/>
          <w:szCs w:val="24"/>
          <w:lang w:val="bg-BG" w:eastAsia="bg-BG"/>
        </w:rPr>
        <w:t xml:space="preserve">Наемодателя,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адресирани до него, ще се считат за връчени след изтичане на седем дни от залепването им на адреса на имота по чл. 1. от този договор.</w:t>
      </w:r>
    </w:p>
    <w:p w14:paraId="7E44DA93" w14:textId="77777777" w:rsidR="00A22F71" w:rsidRPr="004F38D0" w:rsidRDefault="00A22F71" w:rsidP="002063B9">
      <w:pPr>
        <w:pStyle w:val="Style7"/>
        <w:widowControl/>
        <w:spacing w:line="276" w:lineRule="auto"/>
        <w:ind w:firstLine="708"/>
        <w:rPr>
          <w:lang w:val="bg-BG"/>
        </w:rPr>
      </w:pPr>
    </w:p>
    <w:p w14:paraId="32822E84" w14:textId="06CACF44" w:rsidR="00E40192" w:rsidRPr="004F38D0" w:rsidRDefault="00E40192" w:rsidP="005E0A0B">
      <w:pPr>
        <w:pStyle w:val="Style7"/>
        <w:widowControl/>
        <w:spacing w:before="24" w:line="276" w:lineRule="auto"/>
        <w:ind w:firstLine="708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Чл.2</w:t>
      </w:r>
      <w:r w:rsidR="00E3078D" w:rsidRPr="004F38D0">
        <w:rPr>
          <w:rStyle w:val="FontStyle11"/>
          <w:sz w:val="24"/>
          <w:szCs w:val="24"/>
          <w:lang w:val="bg-BG" w:eastAsia="bg-BG"/>
        </w:rPr>
        <w:t>5</w:t>
      </w:r>
      <w:r w:rsidRPr="004F38D0">
        <w:rPr>
          <w:rStyle w:val="FontStyle11"/>
          <w:sz w:val="24"/>
          <w:szCs w:val="24"/>
          <w:lang w:val="bg-BG" w:eastAsia="bg-BG"/>
        </w:rPr>
        <w:t xml:space="preserve">.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За всички въпроси, неуредени в настоящия договор, </w:t>
      </w:r>
      <w:r w:rsidR="004D647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ще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се прилагат разпоредбите на </w:t>
      </w:r>
      <w:r w:rsidR="004D6472" w:rsidRPr="004D6472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общото гражданско законодателство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на Република България.</w:t>
      </w:r>
    </w:p>
    <w:p w14:paraId="473F5432" w14:textId="77777777" w:rsidR="00A22F71" w:rsidRPr="004F38D0" w:rsidRDefault="00A22F71" w:rsidP="005E0A0B">
      <w:pPr>
        <w:pStyle w:val="Style7"/>
        <w:widowControl/>
        <w:spacing w:before="24" w:line="276" w:lineRule="auto"/>
        <w:ind w:firstLine="708"/>
        <w:rPr>
          <w:lang w:val="bg-BG"/>
        </w:rPr>
      </w:pPr>
    </w:p>
    <w:p w14:paraId="638DDEA0" w14:textId="0B11D5EF" w:rsidR="00E40192" w:rsidRPr="004F38D0" w:rsidRDefault="00E40192" w:rsidP="005E0A0B">
      <w:pPr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1"/>
          <w:sz w:val="24"/>
          <w:szCs w:val="24"/>
          <w:lang w:val="bg-BG" w:eastAsia="bg-BG"/>
        </w:rPr>
        <w:t>Чл.2</w:t>
      </w:r>
      <w:r w:rsidR="00E3078D" w:rsidRPr="004F38D0">
        <w:rPr>
          <w:rStyle w:val="FontStyle11"/>
          <w:sz w:val="24"/>
          <w:szCs w:val="24"/>
          <w:lang w:val="bg-BG" w:eastAsia="bg-BG"/>
        </w:rPr>
        <w:t>6</w:t>
      </w:r>
      <w:r w:rsidRPr="004F38D0">
        <w:rPr>
          <w:rStyle w:val="FontStyle11"/>
          <w:sz w:val="24"/>
          <w:szCs w:val="24"/>
          <w:lang w:val="bg-BG" w:eastAsia="bg-BG"/>
        </w:rPr>
        <w:t xml:space="preserve">.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Страните по настоящия договор ще решават споровете, възникнали относно изпълнението му по </w:t>
      </w:r>
      <w:r w:rsidR="00137484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взаимно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споразумение, а когато това се окаже невъзможно пред компетентния български съд. </w:t>
      </w:r>
    </w:p>
    <w:p w14:paraId="54A27F82" w14:textId="77777777" w:rsidR="002063B9" w:rsidRPr="004F38D0" w:rsidRDefault="002063B9" w:rsidP="005E0A0B">
      <w:pPr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790280D4" w14:textId="77777777" w:rsidR="00A22F71" w:rsidRPr="004F38D0" w:rsidRDefault="00A22F71" w:rsidP="005E0A0B">
      <w:pPr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4772ED9F" w14:textId="77777777" w:rsidR="00E3078D" w:rsidRPr="004F38D0" w:rsidRDefault="00E3078D" w:rsidP="005E0A0B">
      <w:pPr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5AD2F830" w14:textId="0FDDB4EF" w:rsidR="00E40192" w:rsidRPr="004F38D0" w:rsidRDefault="00E40192" w:rsidP="005E0A0B">
      <w:pPr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Настоящият договор се състави, подписа на всяка страница и подпечата в 2 (два) еднакви екземпляра, по един за всяка страна.</w:t>
      </w:r>
    </w:p>
    <w:p w14:paraId="6A882D2A" w14:textId="77777777" w:rsidR="00E40192" w:rsidRPr="004F38D0" w:rsidRDefault="00E40192" w:rsidP="005E0A0B">
      <w:pPr>
        <w:jc w:val="both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05399B66" w14:textId="77777777" w:rsidR="00E40192" w:rsidRPr="004F38D0" w:rsidRDefault="00E40192" w:rsidP="00E40192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0E0B4431" w14:textId="77777777" w:rsidR="00E40192" w:rsidRPr="004F38D0" w:rsidRDefault="00E40192" w:rsidP="00E40192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6143BEC0" w14:textId="77777777" w:rsidR="00E40192" w:rsidRPr="004F38D0" w:rsidRDefault="00E40192" w:rsidP="00E40192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7EF9B95E" w14:textId="437B6CEA" w:rsidR="00E40192" w:rsidRPr="004F38D0" w:rsidRDefault="00E40192" w:rsidP="00E40192">
      <w:pPr>
        <w:rPr>
          <w:lang w:val="bg-BG"/>
        </w:rPr>
      </w:pP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Наемодател:</w:t>
      </w:r>
      <w:r w:rsidR="002063B9"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ab/>
        <w:t xml:space="preserve">     </w:t>
      </w:r>
      <w:r w:rsidR="002063B9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………………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</w:t>
      </w:r>
      <w:r w:rsidR="003158A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ab/>
      </w:r>
      <w:r w:rsidR="003158A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ab/>
      </w:r>
      <w:r w:rsidR="003158A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</w:t>
      </w:r>
      <w:r w:rsidR="001D5161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</w:t>
      </w:r>
      <w:r w:rsidRPr="004F38D0">
        <w:rPr>
          <w:rStyle w:val="FontStyle12"/>
          <w:rFonts w:ascii="Times New Roman" w:hAnsi="Times New Roman" w:cs="Times New Roman"/>
          <w:b/>
          <w:sz w:val="24"/>
          <w:szCs w:val="24"/>
          <w:lang w:val="bg-BG" w:eastAsia="bg-BG"/>
        </w:rPr>
        <w:t>Наемател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:</w:t>
      </w:r>
      <w:r w:rsidR="003158A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552881">
        <w:rPr>
          <w:rStyle w:val="FontStyle12"/>
          <w:rFonts w:ascii="Times New Roman" w:hAnsi="Times New Roman" w:cs="Times New Roman"/>
          <w:sz w:val="24"/>
          <w:szCs w:val="24"/>
          <w:lang w:val="bg-BG"/>
        </w:rPr>
        <w:t>………………….</w:t>
      </w:r>
    </w:p>
    <w:p w14:paraId="6F7C64FA" w14:textId="32B684C8" w:rsidR="003158A9" w:rsidRDefault="00E40192" w:rsidP="003158A9">
      <w:pPr>
        <w:pStyle w:val="Style7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158A9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>ИВАН СТАНЧЕВ</w:t>
      </w:r>
    </w:p>
    <w:p w14:paraId="7E1D66BE" w14:textId="3303980D" w:rsidR="003158A9" w:rsidRPr="003158A9" w:rsidRDefault="00E40192" w:rsidP="003158A9">
      <w:pPr>
        <w:pStyle w:val="Style7"/>
        <w:jc w:val="left"/>
        <w:rPr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3158A9" w:rsidRPr="003158A9">
        <w:rPr>
          <w:lang w:val="bg-BG" w:eastAsia="bg-BG"/>
        </w:rPr>
        <w:t>ИЗПЪЛНИТЕЛЕН ДИРЕКТОР НА</w:t>
      </w:r>
      <w:r w:rsidR="003158A9" w:rsidRPr="003158A9">
        <w:rPr>
          <w:lang w:val="bg-BG" w:eastAsia="bg-BG"/>
        </w:rPr>
        <w:tab/>
      </w:r>
      <w:r w:rsidR="003158A9" w:rsidRPr="003158A9">
        <w:rPr>
          <w:lang w:val="bg-BG" w:eastAsia="bg-BG"/>
        </w:rPr>
        <w:tab/>
      </w:r>
      <w:r w:rsidR="003158A9" w:rsidRPr="003158A9">
        <w:rPr>
          <w:lang w:val="bg-BG" w:eastAsia="bg-BG"/>
        </w:rPr>
        <w:tab/>
      </w:r>
      <w:r w:rsidR="003158A9" w:rsidRPr="003158A9">
        <w:rPr>
          <w:lang w:val="bg-BG" w:eastAsia="bg-BG"/>
        </w:rPr>
        <w:tab/>
      </w:r>
      <w:r w:rsidR="003158A9">
        <w:rPr>
          <w:lang w:val="bg-BG" w:eastAsia="bg-BG"/>
        </w:rPr>
        <w:t>/……………………………./</w:t>
      </w:r>
    </w:p>
    <w:p w14:paraId="4D494163" w14:textId="2BECFABF" w:rsidR="002063B9" w:rsidRPr="004F38D0" w:rsidRDefault="003158A9" w:rsidP="003158A9">
      <w:pPr>
        <w:pStyle w:val="Style7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3158A9">
        <w:rPr>
          <w:lang w:val="bg-BG" w:eastAsia="bg-BG"/>
        </w:rPr>
        <w:t>„АВТОМАГИСТРАЛИ“ ЕАД</w:t>
      </w:r>
      <w:r w:rsidRPr="003158A9">
        <w:rPr>
          <w:lang w:val="bg-BG" w:eastAsia="bg-BG"/>
        </w:rPr>
        <w:tab/>
      </w:r>
      <w:r w:rsidRPr="003158A9">
        <w:rPr>
          <w:lang w:val="bg-BG" w:eastAsia="bg-BG"/>
        </w:rPr>
        <w:tab/>
      </w:r>
      <w:r w:rsidRPr="003158A9">
        <w:rPr>
          <w:lang w:val="bg-BG" w:eastAsia="bg-BG"/>
        </w:rPr>
        <w:tab/>
      </w:r>
      <w:r w:rsidRPr="003158A9">
        <w:rPr>
          <w:lang w:val="bg-BG" w:eastAsia="bg-BG"/>
        </w:rPr>
        <w:tab/>
      </w:r>
      <w:r w:rsidRPr="003158A9">
        <w:rPr>
          <w:lang w:val="bg-BG" w:eastAsia="bg-BG"/>
        </w:rPr>
        <w:tab/>
      </w:r>
      <w:r w:rsidR="00E40192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</w:t>
      </w:r>
    </w:p>
    <w:p w14:paraId="0E5E3EB9" w14:textId="6B152923" w:rsidR="00E40192" w:rsidRPr="004F38D0" w:rsidRDefault="005E0A0B" w:rsidP="003158A9">
      <w:pPr>
        <w:pStyle w:val="Style7"/>
        <w:widowControl/>
        <w:spacing w:line="240" w:lineRule="auto"/>
        <w:ind w:left="2832" w:firstLine="708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                      </w:t>
      </w:r>
      <w:r w:rsidR="00380697"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4F38D0"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  <w:t xml:space="preserve">         </w:t>
      </w:r>
    </w:p>
    <w:p w14:paraId="5098E4D2" w14:textId="77777777" w:rsidR="00E40192" w:rsidRPr="004F38D0" w:rsidRDefault="00E40192" w:rsidP="00E40192">
      <w:pPr>
        <w:pStyle w:val="Style7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46BBADCA" w14:textId="77777777" w:rsidR="007E5E0D" w:rsidRPr="00A63683" w:rsidRDefault="007E5E0D" w:rsidP="007E5E0D">
      <w:pPr>
        <w:contextualSpacing/>
        <w:jc w:val="both"/>
        <w:rPr>
          <w:lang w:val="ru-RU" w:eastAsia="bg-BG"/>
        </w:rPr>
      </w:pPr>
      <w:r w:rsidRPr="005B449D">
        <w:rPr>
          <w:lang w:val="bg-BG" w:eastAsia="bg-BG"/>
        </w:rPr>
        <w:t>Олга Стоичкова: .........................</w:t>
      </w:r>
    </w:p>
    <w:p w14:paraId="2906E62A" w14:textId="06D86762" w:rsidR="007E5E0D" w:rsidRPr="00A63683" w:rsidRDefault="001B2106" w:rsidP="001B2106">
      <w:pPr>
        <w:ind w:firstLine="708"/>
        <w:contextualSpacing/>
        <w:jc w:val="both"/>
        <w:rPr>
          <w:lang w:val="ru-RU" w:eastAsia="bg-BG"/>
        </w:rPr>
      </w:pPr>
      <w:r>
        <w:rPr>
          <w:lang w:val="ru-RU" w:eastAsia="bg-BG"/>
        </w:rPr>
        <w:t>ГЛ. СЧЕТОВОДИТЕЛ</w:t>
      </w:r>
    </w:p>
    <w:p w14:paraId="148F2D2D" w14:textId="77777777" w:rsidR="00E40192" w:rsidRPr="004F38D0" w:rsidRDefault="00E40192" w:rsidP="00E40192">
      <w:pPr>
        <w:pStyle w:val="Style7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sectPr w:rsidR="00E40192" w:rsidRPr="004F38D0" w:rsidSect="00710B59">
      <w:footerReference w:type="default" r:id="rId8"/>
      <w:pgSz w:w="12240" w:h="15840"/>
      <w:pgMar w:top="709" w:right="1080" w:bottom="568" w:left="9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C3D7" w14:textId="77777777" w:rsidR="00F92DD9" w:rsidRDefault="00F92DD9" w:rsidP="00002784">
      <w:r>
        <w:separator/>
      </w:r>
    </w:p>
  </w:endnote>
  <w:endnote w:type="continuationSeparator" w:id="0">
    <w:p w14:paraId="7B5E5DC5" w14:textId="77777777" w:rsidR="00F92DD9" w:rsidRDefault="00F92DD9" w:rsidP="0000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976096"/>
      <w:docPartObj>
        <w:docPartGallery w:val="Page Numbers (Bottom of Page)"/>
        <w:docPartUnique/>
      </w:docPartObj>
    </w:sdtPr>
    <w:sdtEndPr/>
    <w:sdtContent>
      <w:p w14:paraId="61517369" w14:textId="0E16787C" w:rsidR="00B5720F" w:rsidRDefault="00B572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187B92C3" w14:textId="77777777" w:rsidR="001C04B9" w:rsidRDefault="001C0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B611" w14:textId="77777777" w:rsidR="00F92DD9" w:rsidRDefault="00F92DD9" w:rsidP="00002784">
      <w:r>
        <w:separator/>
      </w:r>
    </w:p>
  </w:footnote>
  <w:footnote w:type="continuationSeparator" w:id="0">
    <w:p w14:paraId="3D754F7E" w14:textId="77777777" w:rsidR="00F92DD9" w:rsidRDefault="00F92DD9" w:rsidP="0000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8A1FCE"/>
    <w:multiLevelType w:val="hybridMultilevel"/>
    <w:tmpl w:val="30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F04"/>
    <w:multiLevelType w:val="hybridMultilevel"/>
    <w:tmpl w:val="30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E23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C6E5919"/>
    <w:multiLevelType w:val="multilevel"/>
    <w:tmpl w:val="EAB25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CD96446"/>
    <w:multiLevelType w:val="hybridMultilevel"/>
    <w:tmpl w:val="30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581A"/>
    <w:multiLevelType w:val="hybridMultilevel"/>
    <w:tmpl w:val="30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911"/>
    <w:multiLevelType w:val="hybridMultilevel"/>
    <w:tmpl w:val="30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9045F"/>
    <w:multiLevelType w:val="hybridMultilevel"/>
    <w:tmpl w:val="DB12D4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148D"/>
    <w:multiLevelType w:val="multilevel"/>
    <w:tmpl w:val="8ADECCF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2F6D1B00"/>
    <w:multiLevelType w:val="singleLevel"/>
    <w:tmpl w:val="5CC684B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3045BC6"/>
    <w:multiLevelType w:val="hybridMultilevel"/>
    <w:tmpl w:val="232EDF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7005"/>
    <w:multiLevelType w:val="hybridMultilevel"/>
    <w:tmpl w:val="D5F6CB84"/>
    <w:lvl w:ilvl="0" w:tplc="ACE66E74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9" w:hanging="360"/>
      </w:pPr>
    </w:lvl>
    <w:lvl w:ilvl="2" w:tplc="0402001B" w:tentative="1">
      <w:start w:val="1"/>
      <w:numFmt w:val="lowerRoman"/>
      <w:lvlText w:val="%3."/>
      <w:lvlJc w:val="right"/>
      <w:pPr>
        <w:ind w:left="3409" w:hanging="180"/>
      </w:pPr>
    </w:lvl>
    <w:lvl w:ilvl="3" w:tplc="0402000F" w:tentative="1">
      <w:start w:val="1"/>
      <w:numFmt w:val="decimal"/>
      <w:lvlText w:val="%4."/>
      <w:lvlJc w:val="left"/>
      <w:pPr>
        <w:ind w:left="4129" w:hanging="360"/>
      </w:pPr>
    </w:lvl>
    <w:lvl w:ilvl="4" w:tplc="04020019" w:tentative="1">
      <w:start w:val="1"/>
      <w:numFmt w:val="lowerLetter"/>
      <w:lvlText w:val="%5."/>
      <w:lvlJc w:val="left"/>
      <w:pPr>
        <w:ind w:left="4849" w:hanging="360"/>
      </w:pPr>
    </w:lvl>
    <w:lvl w:ilvl="5" w:tplc="0402001B" w:tentative="1">
      <w:start w:val="1"/>
      <w:numFmt w:val="lowerRoman"/>
      <w:lvlText w:val="%6."/>
      <w:lvlJc w:val="right"/>
      <w:pPr>
        <w:ind w:left="5569" w:hanging="180"/>
      </w:pPr>
    </w:lvl>
    <w:lvl w:ilvl="6" w:tplc="0402000F" w:tentative="1">
      <w:start w:val="1"/>
      <w:numFmt w:val="decimal"/>
      <w:lvlText w:val="%7."/>
      <w:lvlJc w:val="left"/>
      <w:pPr>
        <w:ind w:left="6289" w:hanging="360"/>
      </w:pPr>
    </w:lvl>
    <w:lvl w:ilvl="7" w:tplc="04020019" w:tentative="1">
      <w:start w:val="1"/>
      <w:numFmt w:val="lowerLetter"/>
      <w:lvlText w:val="%8."/>
      <w:lvlJc w:val="left"/>
      <w:pPr>
        <w:ind w:left="7009" w:hanging="360"/>
      </w:pPr>
    </w:lvl>
    <w:lvl w:ilvl="8" w:tplc="0402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36F9257A"/>
    <w:multiLevelType w:val="hybridMultilevel"/>
    <w:tmpl w:val="E3164B6A"/>
    <w:lvl w:ilvl="0" w:tplc="1EC8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3886"/>
    <w:multiLevelType w:val="hybridMultilevel"/>
    <w:tmpl w:val="042AFB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03909"/>
    <w:multiLevelType w:val="hybridMultilevel"/>
    <w:tmpl w:val="EC96FA9C"/>
    <w:lvl w:ilvl="0" w:tplc="80862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27593A"/>
    <w:multiLevelType w:val="hybridMultilevel"/>
    <w:tmpl w:val="3EFA8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54946"/>
    <w:multiLevelType w:val="multilevel"/>
    <w:tmpl w:val="8AD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7B00F16"/>
    <w:multiLevelType w:val="multilevel"/>
    <w:tmpl w:val="8AD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67CB1605"/>
    <w:multiLevelType w:val="hybridMultilevel"/>
    <w:tmpl w:val="EA28B2EA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6BD4758C"/>
    <w:multiLevelType w:val="multilevel"/>
    <w:tmpl w:val="8AD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78DD0B2B"/>
    <w:multiLevelType w:val="multilevel"/>
    <w:tmpl w:val="8ADECCF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7CFE5F56"/>
    <w:multiLevelType w:val="hybridMultilevel"/>
    <w:tmpl w:val="9160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E5BFF"/>
    <w:multiLevelType w:val="multilevel"/>
    <w:tmpl w:val="8AD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7FB94010"/>
    <w:multiLevelType w:val="hybridMultilevel"/>
    <w:tmpl w:val="2D9E75B6"/>
    <w:lvl w:ilvl="0" w:tplc="DCA8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0197948">
    <w:abstractNumId w:val="18"/>
  </w:num>
  <w:num w:numId="2" w16cid:durableId="344330358">
    <w:abstractNumId w:val="2"/>
  </w:num>
  <w:num w:numId="3" w16cid:durableId="1697996208">
    <w:abstractNumId w:val="8"/>
  </w:num>
  <w:num w:numId="4" w16cid:durableId="1755085487">
    <w:abstractNumId w:val="1"/>
  </w:num>
  <w:num w:numId="5" w16cid:durableId="1467814961">
    <w:abstractNumId w:val="5"/>
  </w:num>
  <w:num w:numId="6" w16cid:durableId="1854756534">
    <w:abstractNumId w:val="7"/>
  </w:num>
  <w:num w:numId="7" w16cid:durableId="90667774">
    <w:abstractNumId w:val="23"/>
  </w:num>
  <w:num w:numId="8" w16cid:durableId="1229418245">
    <w:abstractNumId w:val="9"/>
  </w:num>
  <w:num w:numId="9" w16cid:durableId="1102724357">
    <w:abstractNumId w:val="3"/>
  </w:num>
  <w:num w:numId="10" w16cid:durableId="11610324">
    <w:abstractNumId w:val="21"/>
  </w:num>
  <w:num w:numId="11" w16cid:durableId="1428649627">
    <w:abstractNumId w:val="4"/>
  </w:num>
  <w:num w:numId="12" w16cid:durableId="1775132992">
    <w:abstractNumId w:val="19"/>
  </w:num>
  <w:num w:numId="13" w16cid:durableId="1205094046">
    <w:abstractNumId w:val="22"/>
  </w:num>
  <w:num w:numId="14" w16cid:durableId="1594514426">
    <w:abstractNumId w:val="24"/>
  </w:num>
  <w:num w:numId="15" w16cid:durableId="1700475372">
    <w:abstractNumId w:val="6"/>
  </w:num>
  <w:num w:numId="16" w16cid:durableId="463811449">
    <w:abstractNumId w:val="17"/>
  </w:num>
  <w:num w:numId="17" w16cid:durableId="1587110119">
    <w:abstractNumId w:val="15"/>
  </w:num>
  <w:num w:numId="18" w16cid:durableId="2070111873">
    <w:abstractNumId w:val="20"/>
  </w:num>
  <w:num w:numId="19" w16cid:durableId="334959056">
    <w:abstractNumId w:val="13"/>
  </w:num>
  <w:num w:numId="20" w16cid:durableId="966549624">
    <w:abstractNumId w:val="10"/>
  </w:num>
  <w:num w:numId="21" w16cid:durableId="837841535">
    <w:abstractNumId w:val="11"/>
  </w:num>
  <w:num w:numId="22" w16cid:durableId="1111050073">
    <w:abstractNumId w:val="1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3" w16cid:durableId="1521318348">
    <w:abstractNumId w:val="25"/>
  </w:num>
  <w:num w:numId="24" w16cid:durableId="1037504541">
    <w:abstractNumId w:val="12"/>
  </w:num>
  <w:num w:numId="25" w16cid:durableId="1925341066">
    <w:abstractNumId w:val="16"/>
  </w:num>
  <w:num w:numId="26" w16cid:durableId="12380550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8B"/>
    <w:rsid w:val="00002784"/>
    <w:rsid w:val="00002B94"/>
    <w:rsid w:val="000049B0"/>
    <w:rsid w:val="000056AD"/>
    <w:rsid w:val="000161C2"/>
    <w:rsid w:val="00031259"/>
    <w:rsid w:val="00032E82"/>
    <w:rsid w:val="000401F5"/>
    <w:rsid w:val="00041B4A"/>
    <w:rsid w:val="00042680"/>
    <w:rsid w:val="0004383B"/>
    <w:rsid w:val="00045031"/>
    <w:rsid w:val="000461C5"/>
    <w:rsid w:val="000467F8"/>
    <w:rsid w:val="00046B82"/>
    <w:rsid w:val="000476A0"/>
    <w:rsid w:val="00054A19"/>
    <w:rsid w:val="000607F8"/>
    <w:rsid w:val="000617C2"/>
    <w:rsid w:val="000629A1"/>
    <w:rsid w:val="000661B0"/>
    <w:rsid w:val="000664F9"/>
    <w:rsid w:val="00067787"/>
    <w:rsid w:val="00071004"/>
    <w:rsid w:val="00075774"/>
    <w:rsid w:val="00076177"/>
    <w:rsid w:val="000803A7"/>
    <w:rsid w:val="00080D33"/>
    <w:rsid w:val="000857D2"/>
    <w:rsid w:val="00085843"/>
    <w:rsid w:val="00086438"/>
    <w:rsid w:val="00090304"/>
    <w:rsid w:val="0009202B"/>
    <w:rsid w:val="00092266"/>
    <w:rsid w:val="00093EA7"/>
    <w:rsid w:val="0009405B"/>
    <w:rsid w:val="000A20F4"/>
    <w:rsid w:val="000A49E4"/>
    <w:rsid w:val="000B088F"/>
    <w:rsid w:val="000B7333"/>
    <w:rsid w:val="000B781D"/>
    <w:rsid w:val="000C1C35"/>
    <w:rsid w:val="000C1CA5"/>
    <w:rsid w:val="000C5451"/>
    <w:rsid w:val="000C6357"/>
    <w:rsid w:val="000D239D"/>
    <w:rsid w:val="000D287F"/>
    <w:rsid w:val="000E07F4"/>
    <w:rsid w:val="000E725C"/>
    <w:rsid w:val="000F2955"/>
    <w:rsid w:val="000F4476"/>
    <w:rsid w:val="00102660"/>
    <w:rsid w:val="00102E26"/>
    <w:rsid w:val="00110D6A"/>
    <w:rsid w:val="00123D1C"/>
    <w:rsid w:val="00123FBA"/>
    <w:rsid w:val="00127C7B"/>
    <w:rsid w:val="00131D4B"/>
    <w:rsid w:val="001351DA"/>
    <w:rsid w:val="00135219"/>
    <w:rsid w:val="0013640E"/>
    <w:rsid w:val="00137484"/>
    <w:rsid w:val="00141881"/>
    <w:rsid w:val="001433B8"/>
    <w:rsid w:val="00144256"/>
    <w:rsid w:val="001468AD"/>
    <w:rsid w:val="00150730"/>
    <w:rsid w:val="0015132A"/>
    <w:rsid w:val="00155893"/>
    <w:rsid w:val="00163255"/>
    <w:rsid w:val="00166E34"/>
    <w:rsid w:val="00167B76"/>
    <w:rsid w:val="0017222A"/>
    <w:rsid w:val="0017551B"/>
    <w:rsid w:val="001814D5"/>
    <w:rsid w:val="001825A7"/>
    <w:rsid w:val="001852C1"/>
    <w:rsid w:val="00191450"/>
    <w:rsid w:val="00197098"/>
    <w:rsid w:val="001A0207"/>
    <w:rsid w:val="001A0FA6"/>
    <w:rsid w:val="001A2981"/>
    <w:rsid w:val="001A55F1"/>
    <w:rsid w:val="001A7109"/>
    <w:rsid w:val="001A7A6E"/>
    <w:rsid w:val="001B2106"/>
    <w:rsid w:val="001B3545"/>
    <w:rsid w:val="001B794E"/>
    <w:rsid w:val="001C04B9"/>
    <w:rsid w:val="001C42F1"/>
    <w:rsid w:val="001D1361"/>
    <w:rsid w:val="001D1F64"/>
    <w:rsid w:val="001D2AC1"/>
    <w:rsid w:val="001D5161"/>
    <w:rsid w:val="001D5A47"/>
    <w:rsid w:val="001D6A05"/>
    <w:rsid w:val="001D7F8F"/>
    <w:rsid w:val="001E3DC2"/>
    <w:rsid w:val="001E7390"/>
    <w:rsid w:val="001F1404"/>
    <w:rsid w:val="001F5995"/>
    <w:rsid w:val="00201E1F"/>
    <w:rsid w:val="002044B7"/>
    <w:rsid w:val="0020577B"/>
    <w:rsid w:val="002063B9"/>
    <w:rsid w:val="002118A8"/>
    <w:rsid w:val="002177EE"/>
    <w:rsid w:val="00217BFD"/>
    <w:rsid w:val="00222756"/>
    <w:rsid w:val="002232A4"/>
    <w:rsid w:val="00231209"/>
    <w:rsid w:val="0023540F"/>
    <w:rsid w:val="00235C0B"/>
    <w:rsid w:val="002410C0"/>
    <w:rsid w:val="00252500"/>
    <w:rsid w:val="00267C2E"/>
    <w:rsid w:val="00271A6E"/>
    <w:rsid w:val="00272873"/>
    <w:rsid w:val="002752FD"/>
    <w:rsid w:val="00282DF0"/>
    <w:rsid w:val="00284862"/>
    <w:rsid w:val="00292CCD"/>
    <w:rsid w:val="00292CD6"/>
    <w:rsid w:val="00294E69"/>
    <w:rsid w:val="00297C04"/>
    <w:rsid w:val="002A24CE"/>
    <w:rsid w:val="002A2DB1"/>
    <w:rsid w:val="002A3B45"/>
    <w:rsid w:val="002B03F5"/>
    <w:rsid w:val="002B6ABA"/>
    <w:rsid w:val="002C23A6"/>
    <w:rsid w:val="002D1DE2"/>
    <w:rsid w:val="002D6861"/>
    <w:rsid w:val="002E6F4F"/>
    <w:rsid w:val="002F1435"/>
    <w:rsid w:val="002F49D9"/>
    <w:rsid w:val="002F5205"/>
    <w:rsid w:val="00303535"/>
    <w:rsid w:val="003139A7"/>
    <w:rsid w:val="00315253"/>
    <w:rsid w:val="003158A9"/>
    <w:rsid w:val="003166F2"/>
    <w:rsid w:val="0031790E"/>
    <w:rsid w:val="00320329"/>
    <w:rsid w:val="0032623D"/>
    <w:rsid w:val="00330402"/>
    <w:rsid w:val="00330B05"/>
    <w:rsid w:val="00332F1B"/>
    <w:rsid w:val="00336425"/>
    <w:rsid w:val="003401CD"/>
    <w:rsid w:val="003404B3"/>
    <w:rsid w:val="003428B1"/>
    <w:rsid w:val="003432DD"/>
    <w:rsid w:val="00350A6C"/>
    <w:rsid w:val="003569F9"/>
    <w:rsid w:val="0035766B"/>
    <w:rsid w:val="00357960"/>
    <w:rsid w:val="0036665E"/>
    <w:rsid w:val="003713EF"/>
    <w:rsid w:val="00377BD5"/>
    <w:rsid w:val="0038031B"/>
    <w:rsid w:val="00380697"/>
    <w:rsid w:val="003808C7"/>
    <w:rsid w:val="00382C3E"/>
    <w:rsid w:val="00384765"/>
    <w:rsid w:val="00387000"/>
    <w:rsid w:val="0038737F"/>
    <w:rsid w:val="00387D92"/>
    <w:rsid w:val="00390C1F"/>
    <w:rsid w:val="00390F41"/>
    <w:rsid w:val="003945E5"/>
    <w:rsid w:val="00394655"/>
    <w:rsid w:val="00397734"/>
    <w:rsid w:val="003A664B"/>
    <w:rsid w:val="003A6EC8"/>
    <w:rsid w:val="003C2833"/>
    <w:rsid w:val="003D055A"/>
    <w:rsid w:val="003D0719"/>
    <w:rsid w:val="003D159A"/>
    <w:rsid w:val="003D4623"/>
    <w:rsid w:val="003E2981"/>
    <w:rsid w:val="003E3155"/>
    <w:rsid w:val="003E382E"/>
    <w:rsid w:val="003E42B5"/>
    <w:rsid w:val="00406C9B"/>
    <w:rsid w:val="00407707"/>
    <w:rsid w:val="004103DD"/>
    <w:rsid w:val="004139DD"/>
    <w:rsid w:val="00415787"/>
    <w:rsid w:val="00415C81"/>
    <w:rsid w:val="0042256D"/>
    <w:rsid w:val="004269A3"/>
    <w:rsid w:val="00427F4F"/>
    <w:rsid w:val="00431EE7"/>
    <w:rsid w:val="00437312"/>
    <w:rsid w:val="00441223"/>
    <w:rsid w:val="00441A3D"/>
    <w:rsid w:val="00447B77"/>
    <w:rsid w:val="00455C47"/>
    <w:rsid w:val="00456709"/>
    <w:rsid w:val="00456E77"/>
    <w:rsid w:val="00466137"/>
    <w:rsid w:val="00483C31"/>
    <w:rsid w:val="0048423A"/>
    <w:rsid w:val="00484646"/>
    <w:rsid w:val="004846F4"/>
    <w:rsid w:val="0049024C"/>
    <w:rsid w:val="004902FA"/>
    <w:rsid w:val="00491F8F"/>
    <w:rsid w:val="00493BBF"/>
    <w:rsid w:val="004A0957"/>
    <w:rsid w:val="004A3D0C"/>
    <w:rsid w:val="004B60DA"/>
    <w:rsid w:val="004C0B33"/>
    <w:rsid w:val="004C1091"/>
    <w:rsid w:val="004C1686"/>
    <w:rsid w:val="004C2D54"/>
    <w:rsid w:val="004C35EE"/>
    <w:rsid w:val="004C3EDD"/>
    <w:rsid w:val="004C66E3"/>
    <w:rsid w:val="004C6E21"/>
    <w:rsid w:val="004C763A"/>
    <w:rsid w:val="004D4A26"/>
    <w:rsid w:val="004D56A6"/>
    <w:rsid w:val="004D634A"/>
    <w:rsid w:val="004D6472"/>
    <w:rsid w:val="004D69A6"/>
    <w:rsid w:val="004E160D"/>
    <w:rsid w:val="004E3650"/>
    <w:rsid w:val="004E44B7"/>
    <w:rsid w:val="004E5A95"/>
    <w:rsid w:val="004E7ECB"/>
    <w:rsid w:val="004F2452"/>
    <w:rsid w:val="004F3503"/>
    <w:rsid w:val="004F38D0"/>
    <w:rsid w:val="004F6D5D"/>
    <w:rsid w:val="005019CC"/>
    <w:rsid w:val="0050307C"/>
    <w:rsid w:val="005077E1"/>
    <w:rsid w:val="00511BB5"/>
    <w:rsid w:val="0051293B"/>
    <w:rsid w:val="005157D8"/>
    <w:rsid w:val="00520912"/>
    <w:rsid w:val="00520FD2"/>
    <w:rsid w:val="005224F0"/>
    <w:rsid w:val="00526678"/>
    <w:rsid w:val="00530470"/>
    <w:rsid w:val="0053233B"/>
    <w:rsid w:val="005329E7"/>
    <w:rsid w:val="005358B9"/>
    <w:rsid w:val="0053613E"/>
    <w:rsid w:val="00536DE5"/>
    <w:rsid w:val="00541DDA"/>
    <w:rsid w:val="00542A46"/>
    <w:rsid w:val="0054515D"/>
    <w:rsid w:val="0055218F"/>
    <w:rsid w:val="00552881"/>
    <w:rsid w:val="00553B92"/>
    <w:rsid w:val="005557EA"/>
    <w:rsid w:val="00557F89"/>
    <w:rsid w:val="00566B7C"/>
    <w:rsid w:val="005675EF"/>
    <w:rsid w:val="00570ACF"/>
    <w:rsid w:val="00576654"/>
    <w:rsid w:val="0057777C"/>
    <w:rsid w:val="0058081E"/>
    <w:rsid w:val="00582138"/>
    <w:rsid w:val="0058698F"/>
    <w:rsid w:val="00592EF8"/>
    <w:rsid w:val="005974CB"/>
    <w:rsid w:val="005A130A"/>
    <w:rsid w:val="005A2754"/>
    <w:rsid w:val="005A27EF"/>
    <w:rsid w:val="005A59CC"/>
    <w:rsid w:val="005B0757"/>
    <w:rsid w:val="005B449D"/>
    <w:rsid w:val="005C07DB"/>
    <w:rsid w:val="005C2D57"/>
    <w:rsid w:val="005C4BD6"/>
    <w:rsid w:val="005C5FEE"/>
    <w:rsid w:val="005C75F8"/>
    <w:rsid w:val="005C7644"/>
    <w:rsid w:val="005D420A"/>
    <w:rsid w:val="005E0854"/>
    <w:rsid w:val="005E096A"/>
    <w:rsid w:val="005E0A0B"/>
    <w:rsid w:val="005F38CA"/>
    <w:rsid w:val="005F4BA4"/>
    <w:rsid w:val="005F636C"/>
    <w:rsid w:val="0060261F"/>
    <w:rsid w:val="00604A7A"/>
    <w:rsid w:val="0061450B"/>
    <w:rsid w:val="00614A23"/>
    <w:rsid w:val="006232EC"/>
    <w:rsid w:val="00625FF4"/>
    <w:rsid w:val="00626DAC"/>
    <w:rsid w:val="00631CC4"/>
    <w:rsid w:val="00632151"/>
    <w:rsid w:val="006356BF"/>
    <w:rsid w:val="00641217"/>
    <w:rsid w:val="00643952"/>
    <w:rsid w:val="00646B10"/>
    <w:rsid w:val="0065011D"/>
    <w:rsid w:val="00655D26"/>
    <w:rsid w:val="00660157"/>
    <w:rsid w:val="00666400"/>
    <w:rsid w:val="006678B8"/>
    <w:rsid w:val="00672A93"/>
    <w:rsid w:val="00674E01"/>
    <w:rsid w:val="00676024"/>
    <w:rsid w:val="00676153"/>
    <w:rsid w:val="00676515"/>
    <w:rsid w:val="00676656"/>
    <w:rsid w:val="00677E21"/>
    <w:rsid w:val="00680A0F"/>
    <w:rsid w:val="00683A78"/>
    <w:rsid w:val="006850C9"/>
    <w:rsid w:val="006863A6"/>
    <w:rsid w:val="00686947"/>
    <w:rsid w:val="00686AAC"/>
    <w:rsid w:val="00686BF7"/>
    <w:rsid w:val="00687CB7"/>
    <w:rsid w:val="00690F78"/>
    <w:rsid w:val="006935A8"/>
    <w:rsid w:val="00694647"/>
    <w:rsid w:val="00697E1A"/>
    <w:rsid w:val="006A7084"/>
    <w:rsid w:val="006B1E93"/>
    <w:rsid w:val="006B3D17"/>
    <w:rsid w:val="006B6533"/>
    <w:rsid w:val="006C24E7"/>
    <w:rsid w:val="006C3F22"/>
    <w:rsid w:val="006C6920"/>
    <w:rsid w:val="006D1418"/>
    <w:rsid w:val="006D7E05"/>
    <w:rsid w:val="00701E09"/>
    <w:rsid w:val="0070413E"/>
    <w:rsid w:val="00704389"/>
    <w:rsid w:val="00710B59"/>
    <w:rsid w:val="0071109D"/>
    <w:rsid w:val="00713300"/>
    <w:rsid w:val="007157DD"/>
    <w:rsid w:val="0072115E"/>
    <w:rsid w:val="00722A51"/>
    <w:rsid w:val="0072532C"/>
    <w:rsid w:val="007314D2"/>
    <w:rsid w:val="00733165"/>
    <w:rsid w:val="00734686"/>
    <w:rsid w:val="0074465B"/>
    <w:rsid w:val="00745DDC"/>
    <w:rsid w:val="0075207C"/>
    <w:rsid w:val="007527DC"/>
    <w:rsid w:val="00753FD9"/>
    <w:rsid w:val="00755D2C"/>
    <w:rsid w:val="00762EB5"/>
    <w:rsid w:val="00771C0A"/>
    <w:rsid w:val="0077483D"/>
    <w:rsid w:val="00775445"/>
    <w:rsid w:val="00775D40"/>
    <w:rsid w:val="00775D62"/>
    <w:rsid w:val="0077626E"/>
    <w:rsid w:val="00776DFD"/>
    <w:rsid w:val="00777BC2"/>
    <w:rsid w:val="00785419"/>
    <w:rsid w:val="0078585D"/>
    <w:rsid w:val="00785DE7"/>
    <w:rsid w:val="00787228"/>
    <w:rsid w:val="00792AD7"/>
    <w:rsid w:val="00796C8D"/>
    <w:rsid w:val="007A05A9"/>
    <w:rsid w:val="007A0BAC"/>
    <w:rsid w:val="007A2F12"/>
    <w:rsid w:val="007A44BB"/>
    <w:rsid w:val="007A7A51"/>
    <w:rsid w:val="007B2E40"/>
    <w:rsid w:val="007C245F"/>
    <w:rsid w:val="007C26CB"/>
    <w:rsid w:val="007C56CD"/>
    <w:rsid w:val="007C7334"/>
    <w:rsid w:val="007D0A73"/>
    <w:rsid w:val="007D40AC"/>
    <w:rsid w:val="007E1C12"/>
    <w:rsid w:val="007E3709"/>
    <w:rsid w:val="007E3F78"/>
    <w:rsid w:val="007E5E0D"/>
    <w:rsid w:val="007F2A5A"/>
    <w:rsid w:val="007F2C03"/>
    <w:rsid w:val="00801971"/>
    <w:rsid w:val="00803EF9"/>
    <w:rsid w:val="00806645"/>
    <w:rsid w:val="00811769"/>
    <w:rsid w:val="00811DC4"/>
    <w:rsid w:val="0081427C"/>
    <w:rsid w:val="0081434D"/>
    <w:rsid w:val="00814CB7"/>
    <w:rsid w:val="00823B41"/>
    <w:rsid w:val="00823DE6"/>
    <w:rsid w:val="008271CD"/>
    <w:rsid w:val="008273A1"/>
    <w:rsid w:val="00833448"/>
    <w:rsid w:val="00833D24"/>
    <w:rsid w:val="00835173"/>
    <w:rsid w:val="00836DF1"/>
    <w:rsid w:val="00837414"/>
    <w:rsid w:val="0083749B"/>
    <w:rsid w:val="008374C1"/>
    <w:rsid w:val="00842375"/>
    <w:rsid w:val="00843414"/>
    <w:rsid w:val="00845576"/>
    <w:rsid w:val="00846C1F"/>
    <w:rsid w:val="00847536"/>
    <w:rsid w:val="00853555"/>
    <w:rsid w:val="008541CB"/>
    <w:rsid w:val="008611A9"/>
    <w:rsid w:val="00865822"/>
    <w:rsid w:val="00883A26"/>
    <w:rsid w:val="00886FFE"/>
    <w:rsid w:val="00891773"/>
    <w:rsid w:val="0089229D"/>
    <w:rsid w:val="008A1C56"/>
    <w:rsid w:val="008A4FAB"/>
    <w:rsid w:val="008A6A43"/>
    <w:rsid w:val="008A7F4B"/>
    <w:rsid w:val="008B11D7"/>
    <w:rsid w:val="008B26E6"/>
    <w:rsid w:val="008B3B21"/>
    <w:rsid w:val="008B3D14"/>
    <w:rsid w:val="008B54CB"/>
    <w:rsid w:val="008B6623"/>
    <w:rsid w:val="008B7834"/>
    <w:rsid w:val="008C5369"/>
    <w:rsid w:val="008C75BB"/>
    <w:rsid w:val="008C789C"/>
    <w:rsid w:val="008D1BED"/>
    <w:rsid w:val="008D2AC3"/>
    <w:rsid w:val="008E1CC0"/>
    <w:rsid w:val="008E6C38"/>
    <w:rsid w:val="008E7F66"/>
    <w:rsid w:val="008F6209"/>
    <w:rsid w:val="008F7B56"/>
    <w:rsid w:val="00907A6C"/>
    <w:rsid w:val="0091644F"/>
    <w:rsid w:val="00921682"/>
    <w:rsid w:val="0092267A"/>
    <w:rsid w:val="00922901"/>
    <w:rsid w:val="00927F26"/>
    <w:rsid w:val="009318D5"/>
    <w:rsid w:val="00933B47"/>
    <w:rsid w:val="00937F3B"/>
    <w:rsid w:val="0094361F"/>
    <w:rsid w:val="0094628B"/>
    <w:rsid w:val="00946B16"/>
    <w:rsid w:val="00947A66"/>
    <w:rsid w:val="00954B8C"/>
    <w:rsid w:val="00963BCC"/>
    <w:rsid w:val="00965053"/>
    <w:rsid w:val="00966014"/>
    <w:rsid w:val="00973256"/>
    <w:rsid w:val="00973E97"/>
    <w:rsid w:val="00976893"/>
    <w:rsid w:val="00981EE2"/>
    <w:rsid w:val="00983918"/>
    <w:rsid w:val="00984BBC"/>
    <w:rsid w:val="00992032"/>
    <w:rsid w:val="009924CD"/>
    <w:rsid w:val="00995073"/>
    <w:rsid w:val="00995612"/>
    <w:rsid w:val="00996B5B"/>
    <w:rsid w:val="009B2B50"/>
    <w:rsid w:val="009B38E6"/>
    <w:rsid w:val="009B534E"/>
    <w:rsid w:val="009C2DEE"/>
    <w:rsid w:val="009C38B4"/>
    <w:rsid w:val="009C43F0"/>
    <w:rsid w:val="009C4BF0"/>
    <w:rsid w:val="009D24E6"/>
    <w:rsid w:val="009D3D0D"/>
    <w:rsid w:val="009E1FF5"/>
    <w:rsid w:val="009E5010"/>
    <w:rsid w:val="009E7A99"/>
    <w:rsid w:val="009F16D5"/>
    <w:rsid w:val="009F1D9F"/>
    <w:rsid w:val="009F1E4C"/>
    <w:rsid w:val="009F28E8"/>
    <w:rsid w:val="009F4852"/>
    <w:rsid w:val="009F493A"/>
    <w:rsid w:val="009F76EE"/>
    <w:rsid w:val="009F7838"/>
    <w:rsid w:val="00A05A2F"/>
    <w:rsid w:val="00A05C20"/>
    <w:rsid w:val="00A07351"/>
    <w:rsid w:val="00A116DE"/>
    <w:rsid w:val="00A13ADE"/>
    <w:rsid w:val="00A14945"/>
    <w:rsid w:val="00A17C46"/>
    <w:rsid w:val="00A20F74"/>
    <w:rsid w:val="00A215BA"/>
    <w:rsid w:val="00A226FA"/>
    <w:rsid w:val="00A22F71"/>
    <w:rsid w:val="00A30159"/>
    <w:rsid w:val="00A31EFD"/>
    <w:rsid w:val="00A3423B"/>
    <w:rsid w:val="00A408E0"/>
    <w:rsid w:val="00A43DD1"/>
    <w:rsid w:val="00A452B4"/>
    <w:rsid w:val="00A46EF5"/>
    <w:rsid w:val="00A501E4"/>
    <w:rsid w:val="00A57D1A"/>
    <w:rsid w:val="00A630D1"/>
    <w:rsid w:val="00A65D9F"/>
    <w:rsid w:val="00A662C5"/>
    <w:rsid w:val="00A706E1"/>
    <w:rsid w:val="00A7250E"/>
    <w:rsid w:val="00A72D94"/>
    <w:rsid w:val="00A84344"/>
    <w:rsid w:val="00A87087"/>
    <w:rsid w:val="00AA2A22"/>
    <w:rsid w:val="00AA5BF6"/>
    <w:rsid w:val="00AB4DB3"/>
    <w:rsid w:val="00AB5411"/>
    <w:rsid w:val="00AB79B4"/>
    <w:rsid w:val="00AC2925"/>
    <w:rsid w:val="00AC559A"/>
    <w:rsid w:val="00AC610F"/>
    <w:rsid w:val="00AD0B7D"/>
    <w:rsid w:val="00AD7438"/>
    <w:rsid w:val="00AE017A"/>
    <w:rsid w:val="00AE1540"/>
    <w:rsid w:val="00AE26D2"/>
    <w:rsid w:val="00AE2CE1"/>
    <w:rsid w:val="00AE7BA2"/>
    <w:rsid w:val="00B06DD3"/>
    <w:rsid w:val="00B07517"/>
    <w:rsid w:val="00B126CC"/>
    <w:rsid w:val="00B15001"/>
    <w:rsid w:val="00B16630"/>
    <w:rsid w:val="00B22303"/>
    <w:rsid w:val="00B24C53"/>
    <w:rsid w:val="00B24EED"/>
    <w:rsid w:val="00B329CA"/>
    <w:rsid w:val="00B32E04"/>
    <w:rsid w:val="00B35145"/>
    <w:rsid w:val="00B35A25"/>
    <w:rsid w:val="00B36089"/>
    <w:rsid w:val="00B40BD5"/>
    <w:rsid w:val="00B40E37"/>
    <w:rsid w:val="00B43FB8"/>
    <w:rsid w:val="00B520F8"/>
    <w:rsid w:val="00B57051"/>
    <w:rsid w:val="00B5720F"/>
    <w:rsid w:val="00B607CF"/>
    <w:rsid w:val="00B654B0"/>
    <w:rsid w:val="00B752B7"/>
    <w:rsid w:val="00B80018"/>
    <w:rsid w:val="00B821B2"/>
    <w:rsid w:val="00B87367"/>
    <w:rsid w:val="00B91778"/>
    <w:rsid w:val="00B92648"/>
    <w:rsid w:val="00B9424A"/>
    <w:rsid w:val="00B966DB"/>
    <w:rsid w:val="00B97C1B"/>
    <w:rsid w:val="00BA784A"/>
    <w:rsid w:val="00BB3EDB"/>
    <w:rsid w:val="00BB53DE"/>
    <w:rsid w:val="00BB5CC8"/>
    <w:rsid w:val="00BC1ACB"/>
    <w:rsid w:val="00BC713A"/>
    <w:rsid w:val="00BD0B12"/>
    <w:rsid w:val="00BD2CB6"/>
    <w:rsid w:val="00BD380D"/>
    <w:rsid w:val="00BD4742"/>
    <w:rsid w:val="00BE2809"/>
    <w:rsid w:val="00BE4FBA"/>
    <w:rsid w:val="00BF222E"/>
    <w:rsid w:val="00BF267F"/>
    <w:rsid w:val="00BF2792"/>
    <w:rsid w:val="00BF4A30"/>
    <w:rsid w:val="00BF621C"/>
    <w:rsid w:val="00BF674F"/>
    <w:rsid w:val="00C00220"/>
    <w:rsid w:val="00C03A25"/>
    <w:rsid w:val="00C06A77"/>
    <w:rsid w:val="00C1652E"/>
    <w:rsid w:val="00C24C66"/>
    <w:rsid w:val="00C3071E"/>
    <w:rsid w:val="00C3632F"/>
    <w:rsid w:val="00C37680"/>
    <w:rsid w:val="00C424EE"/>
    <w:rsid w:val="00C62003"/>
    <w:rsid w:val="00C66CBC"/>
    <w:rsid w:val="00C704FF"/>
    <w:rsid w:val="00C808E1"/>
    <w:rsid w:val="00C82D7F"/>
    <w:rsid w:val="00C85B7F"/>
    <w:rsid w:val="00CA4F1E"/>
    <w:rsid w:val="00CA512B"/>
    <w:rsid w:val="00CB032C"/>
    <w:rsid w:val="00CB243A"/>
    <w:rsid w:val="00CB7612"/>
    <w:rsid w:val="00CC1922"/>
    <w:rsid w:val="00CC5FDF"/>
    <w:rsid w:val="00CC6086"/>
    <w:rsid w:val="00CD023B"/>
    <w:rsid w:val="00CD0E02"/>
    <w:rsid w:val="00CD2B2E"/>
    <w:rsid w:val="00CD522C"/>
    <w:rsid w:val="00CD58C7"/>
    <w:rsid w:val="00CD7945"/>
    <w:rsid w:val="00CD7B26"/>
    <w:rsid w:val="00CE23C4"/>
    <w:rsid w:val="00CF051E"/>
    <w:rsid w:val="00CF1303"/>
    <w:rsid w:val="00CF4B77"/>
    <w:rsid w:val="00D00319"/>
    <w:rsid w:val="00D0051F"/>
    <w:rsid w:val="00D0069F"/>
    <w:rsid w:val="00D0342F"/>
    <w:rsid w:val="00D04D01"/>
    <w:rsid w:val="00D0662C"/>
    <w:rsid w:val="00D116E8"/>
    <w:rsid w:val="00D11EEE"/>
    <w:rsid w:val="00D122A2"/>
    <w:rsid w:val="00D2246D"/>
    <w:rsid w:val="00D22745"/>
    <w:rsid w:val="00D26844"/>
    <w:rsid w:val="00D311D6"/>
    <w:rsid w:val="00D32D43"/>
    <w:rsid w:val="00D3334F"/>
    <w:rsid w:val="00D414E1"/>
    <w:rsid w:val="00D4236D"/>
    <w:rsid w:val="00D47C32"/>
    <w:rsid w:val="00D51F41"/>
    <w:rsid w:val="00D5260D"/>
    <w:rsid w:val="00D63828"/>
    <w:rsid w:val="00D63AFE"/>
    <w:rsid w:val="00D65522"/>
    <w:rsid w:val="00D6747F"/>
    <w:rsid w:val="00D67CB7"/>
    <w:rsid w:val="00D7319D"/>
    <w:rsid w:val="00D75FFD"/>
    <w:rsid w:val="00D76FC1"/>
    <w:rsid w:val="00D77175"/>
    <w:rsid w:val="00D83F35"/>
    <w:rsid w:val="00D851B4"/>
    <w:rsid w:val="00D93256"/>
    <w:rsid w:val="00D941CD"/>
    <w:rsid w:val="00D9516A"/>
    <w:rsid w:val="00DA5BDC"/>
    <w:rsid w:val="00DB0A61"/>
    <w:rsid w:val="00DB2711"/>
    <w:rsid w:val="00DB287E"/>
    <w:rsid w:val="00DC6BC5"/>
    <w:rsid w:val="00DD0481"/>
    <w:rsid w:val="00DD51A3"/>
    <w:rsid w:val="00DE124D"/>
    <w:rsid w:val="00DF607C"/>
    <w:rsid w:val="00DF787B"/>
    <w:rsid w:val="00E02933"/>
    <w:rsid w:val="00E02E62"/>
    <w:rsid w:val="00E035FF"/>
    <w:rsid w:val="00E03B3F"/>
    <w:rsid w:val="00E0507F"/>
    <w:rsid w:val="00E05792"/>
    <w:rsid w:val="00E11A83"/>
    <w:rsid w:val="00E1470B"/>
    <w:rsid w:val="00E156D6"/>
    <w:rsid w:val="00E16274"/>
    <w:rsid w:val="00E21B2E"/>
    <w:rsid w:val="00E2643E"/>
    <w:rsid w:val="00E302E3"/>
    <w:rsid w:val="00E3078D"/>
    <w:rsid w:val="00E35BB8"/>
    <w:rsid w:val="00E37F36"/>
    <w:rsid w:val="00E40192"/>
    <w:rsid w:val="00E43BE3"/>
    <w:rsid w:val="00E50B59"/>
    <w:rsid w:val="00E55564"/>
    <w:rsid w:val="00E56A69"/>
    <w:rsid w:val="00E6530F"/>
    <w:rsid w:val="00E71BA8"/>
    <w:rsid w:val="00E721F1"/>
    <w:rsid w:val="00E77B1E"/>
    <w:rsid w:val="00E82C78"/>
    <w:rsid w:val="00E8686C"/>
    <w:rsid w:val="00E87C82"/>
    <w:rsid w:val="00E95716"/>
    <w:rsid w:val="00EA0088"/>
    <w:rsid w:val="00EA2C45"/>
    <w:rsid w:val="00EA6EDE"/>
    <w:rsid w:val="00EA7A2E"/>
    <w:rsid w:val="00EA7AAF"/>
    <w:rsid w:val="00EB30F9"/>
    <w:rsid w:val="00EB3D61"/>
    <w:rsid w:val="00EB6943"/>
    <w:rsid w:val="00EC0DAC"/>
    <w:rsid w:val="00EC271E"/>
    <w:rsid w:val="00EC3B46"/>
    <w:rsid w:val="00EC41F1"/>
    <w:rsid w:val="00EC441D"/>
    <w:rsid w:val="00ED42FD"/>
    <w:rsid w:val="00ED4C30"/>
    <w:rsid w:val="00EF2288"/>
    <w:rsid w:val="00EF4390"/>
    <w:rsid w:val="00F04620"/>
    <w:rsid w:val="00F04983"/>
    <w:rsid w:val="00F0767E"/>
    <w:rsid w:val="00F13F0A"/>
    <w:rsid w:val="00F2037E"/>
    <w:rsid w:val="00F222C2"/>
    <w:rsid w:val="00F31454"/>
    <w:rsid w:val="00F34DEE"/>
    <w:rsid w:val="00F36650"/>
    <w:rsid w:val="00F37F32"/>
    <w:rsid w:val="00F40C5E"/>
    <w:rsid w:val="00F40D54"/>
    <w:rsid w:val="00F41272"/>
    <w:rsid w:val="00F44AF2"/>
    <w:rsid w:val="00F509E6"/>
    <w:rsid w:val="00F52FE3"/>
    <w:rsid w:val="00F55BA6"/>
    <w:rsid w:val="00F60CC8"/>
    <w:rsid w:val="00F62DD1"/>
    <w:rsid w:val="00F634DE"/>
    <w:rsid w:val="00F665F7"/>
    <w:rsid w:val="00F671BD"/>
    <w:rsid w:val="00F67948"/>
    <w:rsid w:val="00F7072D"/>
    <w:rsid w:val="00F71440"/>
    <w:rsid w:val="00F71DAA"/>
    <w:rsid w:val="00F731AA"/>
    <w:rsid w:val="00F75B88"/>
    <w:rsid w:val="00F81D6C"/>
    <w:rsid w:val="00F8460F"/>
    <w:rsid w:val="00F92DD9"/>
    <w:rsid w:val="00FA73AD"/>
    <w:rsid w:val="00FB18F2"/>
    <w:rsid w:val="00FD181E"/>
    <w:rsid w:val="00FE0AD2"/>
    <w:rsid w:val="00FF256C"/>
    <w:rsid w:val="00FF40E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80C21"/>
  <w15:chartTrackingRefBased/>
  <w15:docId w15:val="{44161DB1-745E-4F15-AAB1-C4FE484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50A6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x-none"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F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x-none"/>
    </w:rPr>
  </w:style>
  <w:style w:type="paragraph" w:styleId="Heading5">
    <w:name w:val="heading 5"/>
    <w:basedOn w:val="Normal"/>
    <w:link w:val="Heading5Char"/>
    <w:uiPriority w:val="9"/>
    <w:qFormat/>
    <w:rsid w:val="00350A6C"/>
    <w:pPr>
      <w:spacing w:before="100" w:beforeAutospacing="1" w:after="120"/>
      <w:ind w:firstLine="600"/>
      <w:outlineLvl w:val="4"/>
    </w:pPr>
    <w:rPr>
      <w:b/>
      <w:bCs/>
      <w:color w:val="000000"/>
      <w:sz w:val="20"/>
      <w:szCs w:val="20"/>
      <w:lang w:val="x-none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628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62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4628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4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90F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350A6C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ing5Char">
    <w:name w:val="Heading 5 Char"/>
    <w:link w:val="Heading5"/>
    <w:uiPriority w:val="9"/>
    <w:rsid w:val="00350A6C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character" w:styleId="Hyperlink">
    <w:name w:val="Hyperlink"/>
    <w:uiPriority w:val="99"/>
    <w:unhideWhenUsed/>
    <w:rsid w:val="00350A6C"/>
    <w:rPr>
      <w:color w:val="603030"/>
      <w:u w:val="single"/>
    </w:rPr>
  </w:style>
  <w:style w:type="character" w:styleId="Strong">
    <w:name w:val="Strong"/>
    <w:uiPriority w:val="22"/>
    <w:qFormat/>
    <w:rsid w:val="00350A6C"/>
    <w:rPr>
      <w:b/>
      <w:bCs/>
    </w:rPr>
  </w:style>
  <w:style w:type="character" w:styleId="Emphasis">
    <w:name w:val="Emphasis"/>
    <w:uiPriority w:val="20"/>
    <w:qFormat/>
    <w:rsid w:val="00350A6C"/>
    <w:rPr>
      <w:i/>
      <w:iCs/>
    </w:rPr>
  </w:style>
  <w:style w:type="paragraph" w:styleId="NormalWeb">
    <w:name w:val="Normal (Web)"/>
    <w:basedOn w:val="Normal"/>
    <w:uiPriority w:val="99"/>
    <w:unhideWhenUsed/>
    <w:rsid w:val="00350A6C"/>
    <w:pPr>
      <w:spacing w:before="100" w:beforeAutospacing="1" w:after="100" w:afterAutospacing="1"/>
    </w:pPr>
    <w:rPr>
      <w:color w:val="000000"/>
      <w:lang w:val="bg-BG" w:eastAsia="bg-BG"/>
    </w:rPr>
  </w:style>
  <w:style w:type="paragraph" w:customStyle="1" w:styleId="1">
    <w:name w:val="Заглавие1"/>
    <w:basedOn w:val="Normal"/>
    <w:rsid w:val="009F4852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76FC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76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01F5"/>
    <w:pPr>
      <w:ind w:left="720"/>
      <w:contextualSpacing/>
    </w:pPr>
  </w:style>
  <w:style w:type="character" w:customStyle="1" w:styleId="Heading4Char">
    <w:name w:val="Heading 4 Char"/>
    <w:link w:val="Heading4"/>
    <w:uiPriority w:val="9"/>
    <w:semiHidden/>
    <w:rsid w:val="00282DF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282DF0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282DF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282DF0"/>
    <w:pPr>
      <w:ind w:left="360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282DF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A870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ttons">
    <w:name w:val="buttons"/>
    <w:basedOn w:val="Normal"/>
    <w:rsid w:val="001A7A6E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DefaultParagraphFont"/>
    <w:rsid w:val="001A7A6E"/>
  </w:style>
  <w:style w:type="character" w:customStyle="1" w:styleId="newdocreference">
    <w:name w:val="newdocreference"/>
    <w:basedOn w:val="DefaultParagraphFont"/>
    <w:rsid w:val="001A7A6E"/>
  </w:style>
  <w:style w:type="character" w:customStyle="1" w:styleId="Heading1Char">
    <w:name w:val="Heading 1 Char"/>
    <w:link w:val="Heading1"/>
    <w:uiPriority w:val="9"/>
    <w:rsid w:val="00377B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Style2">
    <w:name w:val="Style2"/>
    <w:basedOn w:val="Normal"/>
    <w:uiPriority w:val="99"/>
    <w:rsid w:val="00E40192"/>
    <w:pPr>
      <w:widowControl w:val="0"/>
      <w:autoSpaceDE w:val="0"/>
      <w:autoSpaceDN w:val="0"/>
      <w:adjustRightInd w:val="0"/>
      <w:spacing w:line="264" w:lineRule="exact"/>
      <w:ind w:firstLine="1694"/>
      <w:jc w:val="both"/>
    </w:pPr>
  </w:style>
  <w:style w:type="paragraph" w:customStyle="1" w:styleId="Style4">
    <w:name w:val="Style4"/>
    <w:basedOn w:val="Normal"/>
    <w:uiPriority w:val="99"/>
    <w:rsid w:val="00E4019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E40192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6">
    <w:name w:val="Style6"/>
    <w:basedOn w:val="Normal"/>
    <w:uiPriority w:val="99"/>
    <w:rsid w:val="00E40192"/>
    <w:pPr>
      <w:widowControl w:val="0"/>
      <w:autoSpaceDE w:val="0"/>
      <w:autoSpaceDN w:val="0"/>
      <w:adjustRightInd w:val="0"/>
      <w:spacing w:line="264" w:lineRule="exact"/>
      <w:ind w:firstLine="821"/>
      <w:jc w:val="both"/>
    </w:pPr>
  </w:style>
  <w:style w:type="paragraph" w:customStyle="1" w:styleId="Style7">
    <w:name w:val="Style7"/>
    <w:basedOn w:val="Normal"/>
    <w:uiPriority w:val="99"/>
    <w:rsid w:val="00E40192"/>
    <w:pPr>
      <w:widowControl w:val="0"/>
      <w:autoSpaceDE w:val="0"/>
      <w:autoSpaceDN w:val="0"/>
      <w:adjustRightInd w:val="0"/>
      <w:spacing w:line="264" w:lineRule="exact"/>
      <w:ind w:firstLine="821"/>
      <w:jc w:val="both"/>
    </w:pPr>
  </w:style>
  <w:style w:type="character" w:customStyle="1" w:styleId="FontStyle11">
    <w:name w:val="Font Style11"/>
    <w:uiPriority w:val="99"/>
    <w:rsid w:val="00E401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E40192"/>
    <w:rPr>
      <w:rFonts w:ascii="Lucida Sans Unicode" w:hAnsi="Lucida Sans Unicode" w:cs="Lucida Sans Unicode"/>
      <w:sz w:val="18"/>
      <w:szCs w:val="18"/>
    </w:rPr>
  </w:style>
  <w:style w:type="character" w:customStyle="1" w:styleId="FontStyle13">
    <w:name w:val="Font Style13"/>
    <w:uiPriority w:val="99"/>
    <w:rsid w:val="00E40192"/>
    <w:rPr>
      <w:rFonts w:ascii="Lucida Sans Unicode" w:hAnsi="Lucida Sans Unicode" w:cs="Lucida Sans Unicode"/>
      <w:sz w:val="18"/>
      <w:szCs w:val="18"/>
    </w:rPr>
  </w:style>
  <w:style w:type="character" w:customStyle="1" w:styleId="DeltaViewFormatChange">
    <w:name w:val="DeltaView Format Change"/>
    <w:rsid w:val="00E40192"/>
    <w:rPr>
      <w:color w:val="000000"/>
      <w:spacing w:val="0"/>
    </w:rPr>
  </w:style>
  <w:style w:type="paragraph" w:styleId="Title">
    <w:name w:val="Title"/>
    <w:basedOn w:val="Normal"/>
    <w:link w:val="TitleChar"/>
    <w:qFormat/>
    <w:rsid w:val="00BD4742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BD4742"/>
    <w:rPr>
      <w:rFonts w:ascii="Times New Roman" w:eastAsia="Times New Roman" w:hAnsi="Times New Roman"/>
      <w:b/>
      <w:sz w:val="32"/>
    </w:rPr>
  </w:style>
  <w:style w:type="character" w:styleId="CommentReference">
    <w:name w:val="annotation reference"/>
    <w:uiPriority w:val="99"/>
    <w:semiHidden/>
    <w:unhideWhenUsed/>
    <w:rsid w:val="0043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731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7312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14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8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95112-2BB9-43DD-B044-DDD19F3A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14757</CharactersWithSpaces>
  <SharedDoc>false</SharedDoc>
  <HLinks>
    <vt:vector size="66" baseType="variant">
      <vt:variant>
        <vt:i4>5832821</vt:i4>
      </vt:variant>
      <vt:variant>
        <vt:i4>30</vt:i4>
      </vt:variant>
      <vt:variant>
        <vt:i4>0</vt:i4>
      </vt:variant>
      <vt:variant>
        <vt:i4>5</vt:i4>
      </vt:variant>
      <vt:variant>
        <vt:lpwstr>mailto:proinvex@mail.bg</vt:lpwstr>
      </vt:variant>
      <vt:variant>
        <vt:lpwstr/>
      </vt:variant>
      <vt:variant>
        <vt:i4>4456515</vt:i4>
      </vt:variant>
      <vt:variant>
        <vt:i4>27</vt:i4>
      </vt:variant>
      <vt:variant>
        <vt:i4>0</vt:i4>
      </vt:variant>
      <vt:variant>
        <vt:i4>5</vt:i4>
      </vt:variant>
      <vt:variant>
        <vt:lpwstr>http://ciela.central.mvr.bg/act.aspx?ID=1&amp;IDNA=5EC03401&amp;IDSTR=0&amp;FIND=_240668</vt:lpwstr>
      </vt:variant>
      <vt:variant>
        <vt:lpwstr>_blank</vt:lpwstr>
      </vt:variant>
      <vt:variant>
        <vt:i4>4980803</vt:i4>
      </vt:variant>
      <vt:variant>
        <vt:i4>24</vt:i4>
      </vt:variant>
      <vt:variant>
        <vt:i4>0</vt:i4>
      </vt:variant>
      <vt:variant>
        <vt:i4>5</vt:i4>
      </vt:variant>
      <vt:variant>
        <vt:lpwstr>http://ciela.central.mvr.bg/act.aspx?ID=1&amp;IDNA=5EC03401&amp;IDSTR=0&amp;FIND=_240660</vt:lpwstr>
      </vt:variant>
      <vt:variant>
        <vt:lpwstr>_blank</vt:lpwstr>
      </vt:variant>
      <vt:variant>
        <vt:i4>5177415</vt:i4>
      </vt:variant>
      <vt:variant>
        <vt:i4>21</vt:i4>
      </vt:variant>
      <vt:variant>
        <vt:i4>0</vt:i4>
      </vt:variant>
      <vt:variant>
        <vt:i4>5</vt:i4>
      </vt:variant>
      <vt:variant>
        <vt:lpwstr>http://ciela.central.mvr.bg/act.aspx?ID=1&amp;IDNA=5EC03401&amp;IDSTR=0&amp;FIND=_1246559</vt:lpwstr>
      </vt:variant>
      <vt:variant>
        <vt:lpwstr>_blank</vt:lpwstr>
      </vt:variant>
      <vt:variant>
        <vt:i4>4849730</vt:i4>
      </vt:variant>
      <vt:variant>
        <vt:i4>18</vt:i4>
      </vt:variant>
      <vt:variant>
        <vt:i4>0</vt:i4>
      </vt:variant>
      <vt:variant>
        <vt:i4>5</vt:i4>
      </vt:variant>
      <vt:variant>
        <vt:lpwstr>http://ciela.central.mvr.bg/act.aspx?ID=1&amp;IDNA=5EC03401&amp;IDSTR=0&amp;FIND=_1724679</vt:lpwstr>
      </vt:variant>
      <vt:variant>
        <vt:lpwstr>_blank</vt:lpwstr>
      </vt:variant>
      <vt:variant>
        <vt:i4>4980812</vt:i4>
      </vt:variant>
      <vt:variant>
        <vt:i4>15</vt:i4>
      </vt:variant>
      <vt:variant>
        <vt:i4>0</vt:i4>
      </vt:variant>
      <vt:variant>
        <vt:i4>5</vt:i4>
      </vt:variant>
      <vt:variant>
        <vt:lpwstr>http://ciela.central.mvr.bg/act.aspx?ID=1&amp;IDNA=5EC03401&amp;IDSTR=0&amp;FIND=_240690</vt:lpwstr>
      </vt:variant>
      <vt:variant>
        <vt:lpwstr>_blank</vt:lpwstr>
      </vt:variant>
      <vt:variant>
        <vt:i4>4718660</vt:i4>
      </vt:variant>
      <vt:variant>
        <vt:i4>12</vt:i4>
      </vt:variant>
      <vt:variant>
        <vt:i4>0</vt:i4>
      </vt:variant>
      <vt:variant>
        <vt:i4>5</vt:i4>
      </vt:variant>
      <vt:variant>
        <vt:lpwstr>http://ciela.central.mvr.bg/act.aspx?ID=1&amp;IDNA=5EC03401&amp;IDSTR=0&amp;FIND=_1246621</vt:lpwstr>
      </vt:variant>
      <vt:variant>
        <vt:lpwstr>_blank</vt:lpwstr>
      </vt:variant>
      <vt:variant>
        <vt:i4>4259911</vt:i4>
      </vt:variant>
      <vt:variant>
        <vt:i4>9</vt:i4>
      </vt:variant>
      <vt:variant>
        <vt:i4>0</vt:i4>
      </vt:variant>
      <vt:variant>
        <vt:i4>5</vt:i4>
      </vt:variant>
      <vt:variant>
        <vt:lpwstr>http://ciela.central.mvr.bg/act.aspx?ID=1&amp;IDNA=5EC03401&amp;IDSTR=0&amp;FIND=_344378</vt:lpwstr>
      </vt:variant>
      <vt:variant>
        <vt:lpwstr>_blank</vt:lpwstr>
      </vt:variant>
      <vt:variant>
        <vt:i4>4849732</vt:i4>
      </vt:variant>
      <vt:variant>
        <vt:i4>6</vt:i4>
      </vt:variant>
      <vt:variant>
        <vt:i4>0</vt:i4>
      </vt:variant>
      <vt:variant>
        <vt:i4>5</vt:i4>
      </vt:variant>
      <vt:variant>
        <vt:lpwstr>http://ciela.central.mvr.bg/act.aspx?ID=1&amp;IDNA=5EC03401&amp;IDSTR=0&amp;FIND=_1246600</vt:lpwstr>
      </vt:variant>
      <vt:variant>
        <vt:lpwstr>_blank</vt:lpwstr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http://ciela.central.mvr.bg/act.aspx?ID=1&amp;IDNA=5EC03401&amp;IDSTR=0&amp;FIND=_240676</vt:lpwstr>
      </vt:variant>
      <vt:variant>
        <vt:lpwstr>_blank</vt:lpwstr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http://ciela.central.mvr.bg/act.aspx?ID=1&amp;IDNA=5EC03401&amp;IDSTR=0&amp;FIND=_1530229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cp:lastModifiedBy>office17</cp:lastModifiedBy>
  <cp:revision>5</cp:revision>
  <cp:lastPrinted>2023-09-12T10:50:00Z</cp:lastPrinted>
  <dcterms:created xsi:type="dcterms:W3CDTF">2024-11-08T06:46:00Z</dcterms:created>
  <dcterms:modified xsi:type="dcterms:W3CDTF">2025-05-13T07:28:00Z</dcterms:modified>
</cp:coreProperties>
</file>