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540" w14:textId="380EF74E" w:rsidR="00BC75B1" w:rsidRPr="00AA79DF" w:rsidRDefault="00BC75B1" w:rsidP="00425488">
      <w:pPr>
        <w:pStyle w:val="Style1"/>
        <w:ind w:left="7080"/>
        <w:rPr>
          <w:b/>
          <w:bCs/>
        </w:rPr>
      </w:pPr>
      <w:bookmarkStart w:id="0" w:name="_Hlk199938294"/>
      <w:r w:rsidRPr="00AA79DF">
        <w:rPr>
          <w:b/>
          <w:bCs/>
        </w:rPr>
        <w:t>ОБРАЗЕЦ № 1</w:t>
      </w:r>
    </w:p>
    <w:p w14:paraId="11DBA6EE" w14:textId="77777777" w:rsidR="00BC75B1" w:rsidRPr="00D82770" w:rsidRDefault="00BC75B1" w:rsidP="00D82770">
      <w:pPr>
        <w:pStyle w:val="Style1"/>
      </w:pPr>
    </w:p>
    <w:p w14:paraId="329FA14C" w14:textId="77777777" w:rsidR="00BC75B1" w:rsidRPr="00AA79DF" w:rsidRDefault="00BC75B1" w:rsidP="00D82770">
      <w:pPr>
        <w:pStyle w:val="Style1"/>
        <w:rPr>
          <w:b/>
          <w:bCs/>
        </w:rPr>
      </w:pPr>
      <w:r w:rsidRPr="00AA79DF">
        <w:rPr>
          <w:b/>
          <w:bCs/>
        </w:rPr>
        <w:t>АДМИНИСТРАТИВНИ ДАННИ НА участника</w:t>
      </w:r>
    </w:p>
    <w:p w14:paraId="30FBBA3A" w14:textId="77777777" w:rsidR="00BC75B1" w:rsidRPr="00AA79DF" w:rsidRDefault="00BC75B1" w:rsidP="00D82770">
      <w:pPr>
        <w:pStyle w:val="Style1"/>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BC75B1" w:rsidRPr="00D82770" w14:paraId="7BA5C73C" w14:textId="77777777" w:rsidTr="00D65822">
        <w:trPr>
          <w:trHeight w:val="458"/>
        </w:trPr>
        <w:tc>
          <w:tcPr>
            <w:tcW w:w="4556" w:type="dxa"/>
          </w:tcPr>
          <w:p w14:paraId="4423FFD6" w14:textId="77777777" w:rsidR="00BC75B1" w:rsidRPr="00D82770" w:rsidRDefault="00BC75B1" w:rsidP="00D82770">
            <w:pPr>
              <w:pStyle w:val="Style1"/>
            </w:pPr>
            <w:r w:rsidRPr="00D82770">
              <w:t>Наименование на участника:</w:t>
            </w:r>
          </w:p>
        </w:tc>
        <w:tc>
          <w:tcPr>
            <w:tcW w:w="4506" w:type="dxa"/>
          </w:tcPr>
          <w:p w14:paraId="341A9A7F" w14:textId="77777777" w:rsidR="00BC75B1" w:rsidRPr="00D82770" w:rsidRDefault="00BC75B1" w:rsidP="00D82770">
            <w:pPr>
              <w:pStyle w:val="Style1"/>
            </w:pPr>
          </w:p>
        </w:tc>
      </w:tr>
      <w:tr w:rsidR="00BC75B1" w:rsidRPr="00D82770" w14:paraId="17905D5C" w14:textId="77777777" w:rsidTr="00D65822">
        <w:trPr>
          <w:trHeight w:val="1827"/>
        </w:trPr>
        <w:tc>
          <w:tcPr>
            <w:tcW w:w="4556" w:type="dxa"/>
          </w:tcPr>
          <w:p w14:paraId="21D9457B" w14:textId="77777777" w:rsidR="00BC75B1" w:rsidRPr="00D82770" w:rsidRDefault="00BC75B1" w:rsidP="00D82770">
            <w:pPr>
              <w:pStyle w:val="Style1"/>
            </w:pPr>
            <w:r w:rsidRPr="00D82770">
              <w:t>ЕИК/БУЛСТАТ/ЕГН</w:t>
            </w:r>
          </w:p>
          <w:p w14:paraId="274B3CC1" w14:textId="77777777" w:rsidR="00BC75B1" w:rsidRPr="00D82770" w:rsidRDefault="00BC75B1" w:rsidP="00D82770">
            <w:pPr>
              <w:pStyle w:val="Style1"/>
            </w:pPr>
            <w:r w:rsidRPr="00D82770">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0C666D04" w14:textId="77777777" w:rsidR="00BC75B1" w:rsidRPr="00D82770" w:rsidRDefault="00BC75B1" w:rsidP="00D82770">
            <w:pPr>
              <w:pStyle w:val="Style1"/>
            </w:pPr>
          </w:p>
          <w:p w14:paraId="5070EF12" w14:textId="77777777" w:rsidR="00BC75B1" w:rsidRPr="00D82770" w:rsidRDefault="00BC75B1" w:rsidP="00D82770">
            <w:pPr>
              <w:pStyle w:val="Style1"/>
            </w:pPr>
            <w:r w:rsidRPr="00D82770">
              <w:rPr>
                <w:noProof/>
              </w:rPr>
              <mc:AlternateContent>
                <mc:Choice Requires="wps">
                  <w:drawing>
                    <wp:anchor distT="45720" distB="45720" distL="114300" distR="114300" simplePos="0" relativeHeight="251659264" behindDoc="0" locked="0" layoutInCell="1" allowOverlap="1" wp14:anchorId="165B0CAF" wp14:editId="3E0252DE">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B0CAF"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BC75B1" w:rsidRPr="00D82770" w14:paraId="66696B05" w14:textId="77777777" w:rsidTr="00D65822">
        <w:trPr>
          <w:trHeight w:val="1272"/>
        </w:trPr>
        <w:tc>
          <w:tcPr>
            <w:tcW w:w="4556" w:type="dxa"/>
          </w:tcPr>
          <w:p w14:paraId="185A4168" w14:textId="77777777" w:rsidR="00BC75B1" w:rsidRPr="00D82770" w:rsidRDefault="00BC75B1" w:rsidP="00D82770">
            <w:pPr>
              <w:pStyle w:val="Style1"/>
            </w:pPr>
            <w:r w:rsidRPr="00D82770">
              <w:t>Вписано в търговския регистър по фирмено дело № …………….../………............г. по описа на …………………………градски (окръжен) съд</w:t>
            </w:r>
          </w:p>
        </w:tc>
        <w:tc>
          <w:tcPr>
            <w:tcW w:w="4506" w:type="dxa"/>
          </w:tcPr>
          <w:p w14:paraId="598BE1FC" w14:textId="77777777" w:rsidR="00BC75B1" w:rsidRPr="00D82770" w:rsidRDefault="00BC75B1" w:rsidP="00D82770">
            <w:pPr>
              <w:pStyle w:val="Style1"/>
            </w:pPr>
          </w:p>
        </w:tc>
      </w:tr>
      <w:tr w:rsidR="00BC75B1" w:rsidRPr="00D82770" w14:paraId="249FE4A0" w14:textId="77777777" w:rsidTr="00D65822">
        <w:trPr>
          <w:trHeight w:val="278"/>
        </w:trPr>
        <w:tc>
          <w:tcPr>
            <w:tcW w:w="4556" w:type="dxa"/>
          </w:tcPr>
          <w:p w14:paraId="753B7CEC" w14:textId="77777777" w:rsidR="00BC75B1" w:rsidRPr="00D82770" w:rsidRDefault="00BC75B1" w:rsidP="00D82770">
            <w:pPr>
              <w:pStyle w:val="Style1"/>
            </w:pPr>
            <w:r w:rsidRPr="00D82770">
              <w:t>Седалище:</w:t>
            </w:r>
          </w:p>
        </w:tc>
        <w:tc>
          <w:tcPr>
            <w:tcW w:w="4506" w:type="dxa"/>
          </w:tcPr>
          <w:p w14:paraId="06346F56" w14:textId="77777777" w:rsidR="00BC75B1" w:rsidRPr="00D82770" w:rsidRDefault="00BC75B1" w:rsidP="00D82770">
            <w:pPr>
              <w:pStyle w:val="Style1"/>
            </w:pPr>
          </w:p>
        </w:tc>
      </w:tr>
      <w:tr w:rsidR="00BC75B1" w:rsidRPr="00D82770" w14:paraId="5E473E67" w14:textId="77777777" w:rsidTr="00D65822">
        <w:tc>
          <w:tcPr>
            <w:tcW w:w="4556" w:type="dxa"/>
          </w:tcPr>
          <w:p w14:paraId="25129250" w14:textId="77777777" w:rsidR="00BC75B1" w:rsidRPr="00D82770" w:rsidRDefault="00BC75B1" w:rsidP="00D82770">
            <w:pPr>
              <w:pStyle w:val="Style1"/>
            </w:pPr>
            <w:r w:rsidRPr="00D82770">
              <w:t>пощенски код, населено място</w:t>
            </w:r>
          </w:p>
        </w:tc>
        <w:tc>
          <w:tcPr>
            <w:tcW w:w="4506" w:type="dxa"/>
          </w:tcPr>
          <w:p w14:paraId="5483C5C7" w14:textId="77777777" w:rsidR="00BC75B1" w:rsidRPr="00D82770" w:rsidRDefault="00BC75B1" w:rsidP="00D82770">
            <w:pPr>
              <w:pStyle w:val="Style1"/>
            </w:pPr>
          </w:p>
        </w:tc>
      </w:tr>
      <w:tr w:rsidR="00BC75B1" w:rsidRPr="00D82770" w14:paraId="086B50DD" w14:textId="77777777" w:rsidTr="00D65822">
        <w:tc>
          <w:tcPr>
            <w:tcW w:w="4556" w:type="dxa"/>
          </w:tcPr>
          <w:p w14:paraId="6E31F0D3" w14:textId="77777777" w:rsidR="00BC75B1" w:rsidRPr="00D82770" w:rsidRDefault="00BC75B1" w:rsidP="00D82770">
            <w:pPr>
              <w:pStyle w:val="Style1"/>
            </w:pPr>
            <w:r w:rsidRPr="00D82770">
              <w:t>ул./бул. №, блок №, вход, етаж</w:t>
            </w:r>
          </w:p>
        </w:tc>
        <w:tc>
          <w:tcPr>
            <w:tcW w:w="4506" w:type="dxa"/>
          </w:tcPr>
          <w:p w14:paraId="0CF0AEB7" w14:textId="77777777" w:rsidR="00BC75B1" w:rsidRPr="00D82770" w:rsidRDefault="00BC75B1" w:rsidP="00D82770">
            <w:pPr>
              <w:pStyle w:val="Style1"/>
            </w:pPr>
          </w:p>
        </w:tc>
      </w:tr>
      <w:tr w:rsidR="00BC75B1" w:rsidRPr="00D82770" w14:paraId="50170399" w14:textId="77777777" w:rsidTr="00D65822">
        <w:tc>
          <w:tcPr>
            <w:tcW w:w="4556" w:type="dxa"/>
          </w:tcPr>
          <w:p w14:paraId="1809F279" w14:textId="77777777" w:rsidR="00BC75B1" w:rsidRPr="00D82770" w:rsidRDefault="00BC75B1" w:rsidP="00D82770">
            <w:pPr>
              <w:pStyle w:val="Style1"/>
            </w:pPr>
            <w:r w:rsidRPr="00D82770">
              <w:t>Адрес за кореспонденция:</w:t>
            </w:r>
          </w:p>
        </w:tc>
        <w:tc>
          <w:tcPr>
            <w:tcW w:w="4506" w:type="dxa"/>
          </w:tcPr>
          <w:p w14:paraId="50A7CAAC" w14:textId="77777777" w:rsidR="00BC75B1" w:rsidRPr="00D82770" w:rsidRDefault="00BC75B1" w:rsidP="00D82770">
            <w:pPr>
              <w:pStyle w:val="Style1"/>
            </w:pPr>
          </w:p>
        </w:tc>
      </w:tr>
      <w:tr w:rsidR="00BC75B1" w:rsidRPr="00D82770" w14:paraId="66EB72AB" w14:textId="77777777" w:rsidTr="00D65822">
        <w:tc>
          <w:tcPr>
            <w:tcW w:w="4556" w:type="dxa"/>
          </w:tcPr>
          <w:p w14:paraId="1DF1D9A1" w14:textId="77777777" w:rsidR="00BC75B1" w:rsidRPr="00D82770" w:rsidRDefault="00BC75B1" w:rsidP="00D82770">
            <w:pPr>
              <w:pStyle w:val="Style1"/>
            </w:pPr>
            <w:r w:rsidRPr="00D82770">
              <w:t>пощенски код, населено място</w:t>
            </w:r>
          </w:p>
        </w:tc>
        <w:tc>
          <w:tcPr>
            <w:tcW w:w="4506" w:type="dxa"/>
          </w:tcPr>
          <w:p w14:paraId="6236AF2E" w14:textId="77777777" w:rsidR="00BC75B1" w:rsidRPr="00D82770" w:rsidRDefault="00BC75B1" w:rsidP="00D82770">
            <w:pPr>
              <w:pStyle w:val="Style1"/>
            </w:pPr>
          </w:p>
        </w:tc>
      </w:tr>
      <w:tr w:rsidR="00BC75B1" w:rsidRPr="00D82770" w14:paraId="3575750D" w14:textId="77777777" w:rsidTr="00D65822">
        <w:tc>
          <w:tcPr>
            <w:tcW w:w="4556" w:type="dxa"/>
          </w:tcPr>
          <w:p w14:paraId="719AE6BB" w14:textId="77777777" w:rsidR="00BC75B1" w:rsidRPr="00D82770" w:rsidRDefault="00BC75B1" w:rsidP="00D82770">
            <w:pPr>
              <w:pStyle w:val="Style1"/>
            </w:pPr>
            <w:r w:rsidRPr="00D82770">
              <w:t>ул./бул. №, блок №, вход, етаж</w:t>
            </w:r>
          </w:p>
        </w:tc>
        <w:tc>
          <w:tcPr>
            <w:tcW w:w="4506" w:type="dxa"/>
          </w:tcPr>
          <w:p w14:paraId="5E928141" w14:textId="77777777" w:rsidR="00BC75B1" w:rsidRPr="00D82770" w:rsidRDefault="00BC75B1" w:rsidP="00D82770">
            <w:pPr>
              <w:pStyle w:val="Style1"/>
            </w:pPr>
          </w:p>
        </w:tc>
      </w:tr>
      <w:tr w:rsidR="00BC75B1" w:rsidRPr="00D82770" w14:paraId="2A71A391" w14:textId="77777777" w:rsidTr="00D65822">
        <w:tc>
          <w:tcPr>
            <w:tcW w:w="4556" w:type="dxa"/>
          </w:tcPr>
          <w:p w14:paraId="761856C6" w14:textId="77777777" w:rsidR="00BC75B1" w:rsidRPr="00D82770" w:rsidRDefault="00BC75B1" w:rsidP="00D82770">
            <w:pPr>
              <w:pStyle w:val="Style1"/>
            </w:pPr>
            <w:r w:rsidRPr="00D82770">
              <w:t>Телефон:</w:t>
            </w:r>
          </w:p>
        </w:tc>
        <w:tc>
          <w:tcPr>
            <w:tcW w:w="4506" w:type="dxa"/>
          </w:tcPr>
          <w:p w14:paraId="1EC5EF14" w14:textId="77777777" w:rsidR="00BC75B1" w:rsidRPr="00D82770" w:rsidRDefault="00BC75B1" w:rsidP="00D82770">
            <w:pPr>
              <w:pStyle w:val="Style1"/>
            </w:pPr>
          </w:p>
        </w:tc>
      </w:tr>
      <w:tr w:rsidR="00BC75B1" w:rsidRPr="00D82770" w14:paraId="4B8C3546" w14:textId="77777777" w:rsidTr="00D65822">
        <w:tc>
          <w:tcPr>
            <w:tcW w:w="4556" w:type="dxa"/>
          </w:tcPr>
          <w:p w14:paraId="28A0C5AD" w14:textId="77777777" w:rsidR="00BC75B1" w:rsidRPr="00D82770" w:rsidRDefault="00BC75B1" w:rsidP="00D82770">
            <w:pPr>
              <w:pStyle w:val="Style1"/>
            </w:pPr>
            <w:r w:rsidRPr="00D82770">
              <w:t>E-mail адрес:</w:t>
            </w:r>
          </w:p>
        </w:tc>
        <w:tc>
          <w:tcPr>
            <w:tcW w:w="4506" w:type="dxa"/>
          </w:tcPr>
          <w:p w14:paraId="3ACC52AB" w14:textId="77777777" w:rsidR="00BC75B1" w:rsidRPr="00D82770" w:rsidRDefault="00BC75B1" w:rsidP="00D82770">
            <w:pPr>
              <w:pStyle w:val="Style1"/>
            </w:pPr>
          </w:p>
        </w:tc>
      </w:tr>
      <w:tr w:rsidR="00BC75B1" w:rsidRPr="00D82770" w14:paraId="6A5757A9" w14:textId="77777777" w:rsidTr="00D65822">
        <w:tc>
          <w:tcPr>
            <w:tcW w:w="4556" w:type="dxa"/>
          </w:tcPr>
          <w:p w14:paraId="5CE49F63" w14:textId="77777777" w:rsidR="00BC75B1" w:rsidRPr="00D82770" w:rsidRDefault="00BC75B1" w:rsidP="00D82770">
            <w:pPr>
              <w:pStyle w:val="Style1"/>
            </w:pPr>
            <w:r w:rsidRPr="00D82770">
              <w:t>лице за контакти:</w:t>
            </w:r>
          </w:p>
        </w:tc>
        <w:tc>
          <w:tcPr>
            <w:tcW w:w="4506" w:type="dxa"/>
          </w:tcPr>
          <w:p w14:paraId="49C37474" w14:textId="77777777" w:rsidR="00BC75B1" w:rsidRPr="00D82770" w:rsidRDefault="00BC75B1" w:rsidP="00D82770">
            <w:pPr>
              <w:pStyle w:val="Style1"/>
            </w:pPr>
          </w:p>
        </w:tc>
      </w:tr>
      <w:tr w:rsidR="00BC75B1" w:rsidRPr="00D82770" w14:paraId="09084E17" w14:textId="77777777" w:rsidTr="00D65822">
        <w:tc>
          <w:tcPr>
            <w:tcW w:w="9062" w:type="dxa"/>
            <w:gridSpan w:val="2"/>
          </w:tcPr>
          <w:p w14:paraId="33CAE036" w14:textId="77777777" w:rsidR="00BC75B1" w:rsidRPr="00D82770" w:rsidRDefault="00BC75B1" w:rsidP="00D82770">
            <w:pPr>
              <w:pStyle w:val="Style1"/>
            </w:pPr>
            <w:r w:rsidRPr="00D82770">
              <w:t>(в случай, че участникът е обединение, информацията се попълва за всеки участник в обединението, като се добавят необходимият брой редове)</w:t>
            </w:r>
          </w:p>
        </w:tc>
      </w:tr>
      <w:tr w:rsidR="00BC75B1" w:rsidRPr="00D82770" w14:paraId="0DFF21C4" w14:textId="77777777" w:rsidTr="00D65822">
        <w:trPr>
          <w:trHeight w:val="890"/>
        </w:trPr>
        <w:tc>
          <w:tcPr>
            <w:tcW w:w="9062" w:type="dxa"/>
            <w:gridSpan w:val="2"/>
          </w:tcPr>
          <w:p w14:paraId="1EA86CFF" w14:textId="77777777" w:rsidR="00BC75B1" w:rsidRPr="00D82770" w:rsidRDefault="00BC75B1" w:rsidP="00D82770">
            <w:pPr>
              <w:pStyle w:val="Style1"/>
            </w:pPr>
            <w:r w:rsidRPr="00D82770">
              <w:t>Лица, представляващи участника:</w:t>
            </w:r>
          </w:p>
          <w:p w14:paraId="3E6A45A8" w14:textId="77777777" w:rsidR="00BC75B1" w:rsidRPr="00D82770" w:rsidRDefault="00BC75B1" w:rsidP="00D82770">
            <w:pPr>
              <w:pStyle w:val="Style1"/>
            </w:pPr>
            <w:r w:rsidRPr="00D82770">
              <w:t>(ако лицата са повече от едно се добавят необходимият брой редове)</w:t>
            </w:r>
          </w:p>
        </w:tc>
      </w:tr>
    </w:tbl>
    <w:p w14:paraId="0FBF069E" w14:textId="77777777" w:rsidR="00BC75B1" w:rsidRPr="00D82770" w:rsidRDefault="00BC75B1" w:rsidP="00D82770">
      <w:pPr>
        <w:pStyle w:val="Style1"/>
      </w:pPr>
    </w:p>
    <w:p w14:paraId="2E6D8788" w14:textId="77777777" w:rsidR="00BC75B1" w:rsidRPr="0010537A" w:rsidRDefault="00BC75B1" w:rsidP="00D82770">
      <w:pPr>
        <w:pStyle w:val="Style1"/>
        <w:rPr>
          <w:b/>
          <w:bCs/>
        </w:rPr>
      </w:pPr>
      <w:r w:rsidRPr="0010537A">
        <w:rPr>
          <w:b/>
          <w:bCs/>
        </w:rPr>
        <w:t>УВАЖАЕМИ ГОСПОЖИ И ГОСПОДА,</w:t>
      </w:r>
      <w:r w:rsidRPr="0010537A">
        <w:rPr>
          <w:b/>
          <w:bCs/>
        </w:rPr>
        <w:tab/>
      </w:r>
    </w:p>
    <w:p w14:paraId="3AF545B9" w14:textId="77777777" w:rsidR="00BC75B1" w:rsidRPr="00D82770" w:rsidRDefault="00BC75B1" w:rsidP="00D82770">
      <w:pPr>
        <w:pStyle w:val="Style1"/>
      </w:pPr>
    </w:p>
    <w:p w14:paraId="6E809176" w14:textId="4F3C0643" w:rsidR="00BC75B1" w:rsidRPr="00D82770" w:rsidRDefault="00BC75B1" w:rsidP="00D82770">
      <w:pPr>
        <w:pStyle w:val="Style1"/>
        <w:rPr>
          <w:rFonts w:eastAsia="Calibri"/>
        </w:rPr>
      </w:pPr>
      <w:r w:rsidRPr="00D82770">
        <w:t>С представянето на настоящата оферта заявяваме желанието си да участваме в обявената от Вас процедура с предмет:</w:t>
      </w:r>
      <w:r w:rsidRPr="00D82770">
        <w:rPr>
          <w:rFonts w:eastAsia="Calibri"/>
        </w:rPr>
        <w:t xml:space="preserve"> ………………………………</w:t>
      </w:r>
      <w:r w:rsidR="00DA2BBA" w:rsidRPr="00D82770">
        <w:rPr>
          <w:rFonts w:eastAsia="Calibri"/>
        </w:rPr>
        <w:t>…………………………………</w:t>
      </w:r>
    </w:p>
    <w:p w14:paraId="5559521A" w14:textId="77777777" w:rsidR="00BC75B1" w:rsidRPr="00D82770" w:rsidRDefault="00BC75B1" w:rsidP="00616E05">
      <w:pPr>
        <w:pStyle w:val="Style1"/>
        <w:ind w:firstLine="708"/>
      </w:pPr>
      <w:r w:rsidRPr="00D82770">
        <w:t>1. Запознати сме и се задължаваме да спазваме условията за участие в процедурата.</w:t>
      </w:r>
    </w:p>
    <w:p w14:paraId="5EAFA18F" w14:textId="2B17D95E" w:rsidR="00BC75B1" w:rsidRPr="00D82770" w:rsidRDefault="00BC75B1" w:rsidP="00D82770">
      <w:pPr>
        <w:pStyle w:val="Style1"/>
      </w:pPr>
      <w:r w:rsidRPr="00D82770">
        <w:tab/>
        <w:t xml:space="preserve">2. Задължаваме се да спазваме всички условия на </w:t>
      </w:r>
      <w:r w:rsidR="00276471" w:rsidRPr="00D82770">
        <w:t>в</w:t>
      </w:r>
      <w:r w:rsidRPr="00D82770">
        <w:t>ъзложителя, посочени в поканата и документацията за участие, които се отнасят до изпълнението на процедурата, в случай че същата ни бъде възложена.</w:t>
      </w:r>
    </w:p>
    <w:p w14:paraId="12D5DD4B" w14:textId="77777777" w:rsidR="00BC75B1" w:rsidRPr="00D82770" w:rsidRDefault="00BC75B1" w:rsidP="00D82770">
      <w:pPr>
        <w:pStyle w:val="Style1"/>
      </w:pPr>
      <w:r w:rsidRPr="00D82770">
        <w:tab/>
        <w:t>3. Задължаваме се да не разпространяваме по никакъв повод и под никакъв предлог данните, свързани с процедурата, станали ни известни във връзка с участието.</w:t>
      </w:r>
    </w:p>
    <w:p w14:paraId="129C73BA" w14:textId="37388E8D" w:rsidR="00BC75B1" w:rsidRPr="00D82770" w:rsidRDefault="00BC75B1" w:rsidP="00D82770">
      <w:pPr>
        <w:pStyle w:val="Style1"/>
      </w:pPr>
      <w:r w:rsidRPr="00D82770">
        <w:tab/>
        <w:t xml:space="preserve">4. Доказателствата за техническите ни възможности за изпълнение на процедурата, както и техническото предложение са оформени съгласно указанията на </w:t>
      </w:r>
      <w:r w:rsidR="00BA5534" w:rsidRPr="00D82770">
        <w:t>в</w:t>
      </w:r>
      <w:r w:rsidRPr="00D82770">
        <w:t>ъзложителя и приложени към настоящата оферта.</w:t>
      </w:r>
    </w:p>
    <w:p w14:paraId="171055DA" w14:textId="0CB68937" w:rsidR="00BC75B1" w:rsidRPr="00D82770" w:rsidRDefault="00E23C59" w:rsidP="00B36ACD">
      <w:pPr>
        <w:pStyle w:val="Style1"/>
        <w:ind w:firstLine="708"/>
      </w:pPr>
      <w:r w:rsidRPr="00D82770">
        <w:t>5</w:t>
      </w:r>
      <w:r w:rsidR="00BC75B1" w:rsidRPr="00D82770">
        <w:t xml:space="preserve">. Гарантираме, че сме в състояние да изпълним качествено предмета на  процедурата в пълно съответствие с изискванията на </w:t>
      </w:r>
      <w:r w:rsidR="00BA5534" w:rsidRPr="00D82770">
        <w:t>в</w:t>
      </w:r>
      <w:r w:rsidR="00BC75B1" w:rsidRPr="00D82770">
        <w:t>ъзложителя</w:t>
      </w:r>
      <w:r w:rsidR="009651D6" w:rsidRPr="00D82770">
        <w:t>.</w:t>
      </w:r>
    </w:p>
    <w:p w14:paraId="68BA5745" w14:textId="692F7D32" w:rsidR="00BC75B1" w:rsidRPr="00D82770" w:rsidRDefault="00BC75B1" w:rsidP="00D82770">
      <w:pPr>
        <w:pStyle w:val="Style1"/>
      </w:pPr>
      <w:r w:rsidRPr="00D82770">
        <w:tab/>
      </w:r>
      <w:r w:rsidR="00E23C59" w:rsidRPr="00D82770">
        <w:t>6</w:t>
      </w:r>
      <w:r w:rsidRPr="00D82770">
        <w:t xml:space="preserve">. До подготвянето на </w:t>
      </w:r>
      <w:r w:rsidR="00616E05">
        <w:t>договор</w:t>
      </w:r>
      <w:r w:rsidRPr="00D82770">
        <w:t xml:space="preserve">, това предложение заедно с писменото приемане от Ваша страна и известие за сключване на </w:t>
      </w:r>
      <w:r w:rsidR="00616E05">
        <w:t>договор,</w:t>
      </w:r>
      <w:r w:rsidRPr="00D82770">
        <w:t xml:space="preserve"> ще формират обвързващо споразумение между двете страни.</w:t>
      </w:r>
    </w:p>
    <w:p w14:paraId="4FB2F26B" w14:textId="5C32F6ED" w:rsidR="00BC75B1" w:rsidRPr="00D82770" w:rsidRDefault="00E23C59" w:rsidP="00B36ACD">
      <w:pPr>
        <w:pStyle w:val="Style1"/>
        <w:ind w:firstLine="708"/>
      </w:pPr>
      <w:r w:rsidRPr="00D82770">
        <w:lastRenderedPageBreak/>
        <w:t>7</w:t>
      </w:r>
      <w:r w:rsidR="00BC75B1" w:rsidRPr="00D82770">
        <w:t xml:space="preserve">. В случай, че бъдем определени за изпълнител, се задължаваме при подписване на </w:t>
      </w:r>
      <w:r w:rsidR="00616E05">
        <w:t>договор,</w:t>
      </w:r>
      <w:r w:rsidR="00BC75B1" w:rsidRPr="00D82770">
        <w:t xml:space="preserve"> да представим всички изискуеми документи от съответните компетентни органи за удостоверяване на посочените в документацията обстоятелства. </w:t>
      </w:r>
    </w:p>
    <w:p w14:paraId="1F0AD27B" w14:textId="659680DE" w:rsidR="00BC75B1" w:rsidRPr="00D82770" w:rsidRDefault="00BC75B1" w:rsidP="00D82770">
      <w:pPr>
        <w:pStyle w:val="Style1"/>
      </w:pPr>
      <w:r w:rsidRPr="00D82770">
        <w:tab/>
      </w:r>
      <w:r w:rsidR="00E23C59" w:rsidRPr="00D82770">
        <w:t>8</w:t>
      </w:r>
      <w:r w:rsidRPr="00D82770">
        <w:t xml:space="preserve">. Подаването на настоящата оферта удостоверява безусловното приемане на всички изисквания и задължения, поставени от </w:t>
      </w:r>
      <w:r w:rsidR="00BA5534" w:rsidRPr="00D82770">
        <w:t>в</w:t>
      </w:r>
      <w:r w:rsidRPr="00D82770">
        <w:t>ъзложителя в провежданата процедура.</w:t>
      </w:r>
    </w:p>
    <w:p w14:paraId="7D3989D4" w14:textId="77777777" w:rsidR="00BC75B1" w:rsidRPr="00D82770" w:rsidRDefault="00BC75B1" w:rsidP="00D82770">
      <w:pPr>
        <w:pStyle w:val="Style1"/>
      </w:pPr>
    </w:p>
    <w:p w14:paraId="23697F5B" w14:textId="77777777" w:rsidR="00BC75B1" w:rsidRPr="00D82770" w:rsidRDefault="00BC75B1" w:rsidP="00D82770">
      <w:pPr>
        <w:pStyle w:val="Style1"/>
      </w:pPr>
    </w:p>
    <w:p w14:paraId="21478AEB" w14:textId="77777777" w:rsidR="00BC75B1" w:rsidRPr="00D82770" w:rsidRDefault="00BC75B1" w:rsidP="00D82770">
      <w:pPr>
        <w:pStyle w:val="Style1"/>
      </w:pPr>
    </w:p>
    <w:p w14:paraId="50A93070" w14:textId="77777777" w:rsidR="00BC75B1" w:rsidRPr="00D82770" w:rsidRDefault="00BC75B1" w:rsidP="00D82770">
      <w:pPr>
        <w:pStyle w:val="Style1"/>
      </w:pPr>
    </w:p>
    <w:p w14:paraId="05B41514" w14:textId="77777777" w:rsidR="00BC75B1" w:rsidRPr="00D82770" w:rsidRDefault="00BC75B1" w:rsidP="00D82770">
      <w:pPr>
        <w:pStyle w:val="Style1"/>
      </w:pPr>
      <w:r w:rsidRPr="00D82770">
        <w:t>Дата: ........................</w:t>
      </w:r>
      <w:r w:rsidRPr="00D82770">
        <w:tab/>
      </w:r>
      <w:r w:rsidRPr="00D82770">
        <w:tab/>
      </w:r>
      <w:r w:rsidRPr="00D82770">
        <w:tab/>
      </w:r>
      <w:r w:rsidRPr="00D82770">
        <w:tab/>
        <w:t>Име и фамилия: ............................</w:t>
      </w:r>
    </w:p>
    <w:p w14:paraId="68995251" w14:textId="77777777" w:rsidR="00BC75B1" w:rsidRPr="00D82770" w:rsidRDefault="00BC75B1" w:rsidP="00D82770">
      <w:pPr>
        <w:pStyle w:val="Style1"/>
      </w:pPr>
    </w:p>
    <w:p w14:paraId="5CF7D427" w14:textId="77777777" w:rsidR="00BC75B1" w:rsidRPr="00D82770" w:rsidRDefault="00BC75B1" w:rsidP="00D82770">
      <w:pPr>
        <w:pStyle w:val="Style1"/>
      </w:pPr>
      <w:r w:rsidRPr="00D82770">
        <w:t xml:space="preserve">                                                                        Длъжност: .....................................</w:t>
      </w:r>
    </w:p>
    <w:p w14:paraId="2A92B722" w14:textId="77777777" w:rsidR="00BC75B1" w:rsidRPr="00D82770" w:rsidRDefault="00BC75B1" w:rsidP="00D82770">
      <w:pPr>
        <w:pStyle w:val="Style1"/>
      </w:pPr>
    </w:p>
    <w:p w14:paraId="59885A75" w14:textId="77777777" w:rsidR="00BC75B1" w:rsidRPr="00D82770" w:rsidRDefault="00BC75B1" w:rsidP="00D82770">
      <w:pPr>
        <w:pStyle w:val="Style1"/>
      </w:pPr>
      <w:r w:rsidRPr="00D82770">
        <w:t xml:space="preserve">                                                                        Подпис и печат: ..............................</w:t>
      </w:r>
    </w:p>
    <w:p w14:paraId="5F0322CD" w14:textId="77777777" w:rsidR="00BC75B1" w:rsidRPr="00D82770" w:rsidRDefault="00BC75B1" w:rsidP="00D82770">
      <w:pPr>
        <w:pStyle w:val="Style1"/>
      </w:pPr>
    </w:p>
    <w:p w14:paraId="4E15C830" w14:textId="77777777" w:rsidR="009A5308" w:rsidRPr="00D82770" w:rsidRDefault="009A5308" w:rsidP="00D82770">
      <w:pPr>
        <w:pStyle w:val="Style1"/>
      </w:pPr>
    </w:p>
    <w:p w14:paraId="06B7FCFC" w14:textId="77777777" w:rsidR="009A5308" w:rsidRPr="00D82770" w:rsidRDefault="009A5308" w:rsidP="00D82770">
      <w:pPr>
        <w:pStyle w:val="Style1"/>
      </w:pPr>
    </w:p>
    <w:p w14:paraId="1BF4F32E" w14:textId="77777777" w:rsidR="009A5308" w:rsidRPr="00D82770" w:rsidRDefault="009A5308" w:rsidP="00D82770">
      <w:pPr>
        <w:pStyle w:val="Style1"/>
      </w:pPr>
    </w:p>
    <w:p w14:paraId="717C061B" w14:textId="77777777" w:rsidR="009A5308" w:rsidRPr="00D82770" w:rsidRDefault="009A5308" w:rsidP="00D82770">
      <w:pPr>
        <w:pStyle w:val="Style1"/>
      </w:pPr>
    </w:p>
    <w:p w14:paraId="1CC4179D" w14:textId="77777777" w:rsidR="009A5308" w:rsidRPr="00D82770" w:rsidRDefault="009A5308" w:rsidP="00D82770">
      <w:pPr>
        <w:pStyle w:val="Style1"/>
      </w:pPr>
    </w:p>
    <w:p w14:paraId="60853E55" w14:textId="77777777" w:rsidR="009A5308" w:rsidRPr="00D82770" w:rsidRDefault="009A5308" w:rsidP="00D82770">
      <w:pPr>
        <w:pStyle w:val="Style1"/>
      </w:pPr>
    </w:p>
    <w:p w14:paraId="2A3823B7" w14:textId="77777777" w:rsidR="009A5308" w:rsidRPr="00D82770" w:rsidRDefault="009A5308" w:rsidP="00D82770">
      <w:pPr>
        <w:pStyle w:val="Style1"/>
      </w:pPr>
    </w:p>
    <w:p w14:paraId="24546F24" w14:textId="77777777" w:rsidR="009A5308" w:rsidRPr="00D82770" w:rsidRDefault="009A5308" w:rsidP="00D82770">
      <w:pPr>
        <w:pStyle w:val="Style1"/>
      </w:pPr>
    </w:p>
    <w:p w14:paraId="5006DB4A" w14:textId="77777777" w:rsidR="009A5308" w:rsidRPr="00D82770" w:rsidRDefault="009A5308" w:rsidP="00D82770">
      <w:pPr>
        <w:pStyle w:val="Style1"/>
      </w:pPr>
    </w:p>
    <w:p w14:paraId="4A1E72CB" w14:textId="77777777" w:rsidR="009A5308" w:rsidRPr="00D82770" w:rsidRDefault="009A5308" w:rsidP="00D82770">
      <w:pPr>
        <w:pStyle w:val="Style1"/>
      </w:pPr>
    </w:p>
    <w:p w14:paraId="20925A83" w14:textId="77777777" w:rsidR="009A5308" w:rsidRPr="00D82770" w:rsidRDefault="009A5308" w:rsidP="00D82770">
      <w:pPr>
        <w:pStyle w:val="Style1"/>
      </w:pPr>
    </w:p>
    <w:p w14:paraId="087920D5" w14:textId="77777777" w:rsidR="009A5308" w:rsidRPr="00D82770" w:rsidRDefault="009A5308" w:rsidP="00D82770">
      <w:pPr>
        <w:pStyle w:val="Style1"/>
      </w:pPr>
    </w:p>
    <w:p w14:paraId="0F741382" w14:textId="77777777" w:rsidR="009A5308" w:rsidRPr="00D82770" w:rsidRDefault="009A5308" w:rsidP="00D82770">
      <w:pPr>
        <w:pStyle w:val="Style1"/>
      </w:pPr>
    </w:p>
    <w:p w14:paraId="3D802FF1" w14:textId="77777777" w:rsidR="009A5308" w:rsidRPr="00D82770" w:rsidRDefault="009A5308" w:rsidP="00D82770">
      <w:pPr>
        <w:pStyle w:val="Style1"/>
      </w:pPr>
    </w:p>
    <w:p w14:paraId="3F1DE208" w14:textId="77777777" w:rsidR="009A5308" w:rsidRPr="00D82770" w:rsidRDefault="009A5308" w:rsidP="00D82770">
      <w:pPr>
        <w:pStyle w:val="Style1"/>
      </w:pPr>
    </w:p>
    <w:p w14:paraId="7B8E482A" w14:textId="77777777" w:rsidR="00B33054" w:rsidRPr="00D82770" w:rsidRDefault="00B33054" w:rsidP="00D82770">
      <w:pPr>
        <w:pStyle w:val="Style1"/>
      </w:pPr>
    </w:p>
    <w:p w14:paraId="1512BCC1" w14:textId="77777777" w:rsidR="00B33054" w:rsidRPr="00D82770" w:rsidRDefault="00B33054" w:rsidP="00D82770">
      <w:pPr>
        <w:pStyle w:val="Style1"/>
      </w:pPr>
    </w:p>
    <w:p w14:paraId="4C3567D4" w14:textId="77777777" w:rsidR="00B33054" w:rsidRPr="00D82770" w:rsidRDefault="00B33054" w:rsidP="00D82770">
      <w:pPr>
        <w:pStyle w:val="Style1"/>
      </w:pPr>
    </w:p>
    <w:p w14:paraId="356B4CC2" w14:textId="77777777" w:rsidR="00B33054" w:rsidRPr="00D82770" w:rsidRDefault="00B33054" w:rsidP="00D82770">
      <w:pPr>
        <w:pStyle w:val="Style1"/>
      </w:pPr>
    </w:p>
    <w:p w14:paraId="0D438DC9" w14:textId="77777777" w:rsidR="00B33054" w:rsidRPr="00D82770" w:rsidRDefault="00B33054" w:rsidP="00D82770">
      <w:pPr>
        <w:pStyle w:val="Style1"/>
      </w:pPr>
    </w:p>
    <w:p w14:paraId="501CA2E5" w14:textId="77777777" w:rsidR="00B33054" w:rsidRPr="00D82770" w:rsidRDefault="00B33054" w:rsidP="00D82770">
      <w:pPr>
        <w:pStyle w:val="Style1"/>
      </w:pPr>
    </w:p>
    <w:p w14:paraId="65C43D43" w14:textId="77777777" w:rsidR="00B33054" w:rsidRPr="00D82770" w:rsidRDefault="00B33054" w:rsidP="00D82770">
      <w:pPr>
        <w:pStyle w:val="Style1"/>
      </w:pPr>
    </w:p>
    <w:p w14:paraId="27EE3A9F" w14:textId="77777777" w:rsidR="00B33054" w:rsidRPr="00D82770" w:rsidRDefault="00B33054" w:rsidP="00D82770">
      <w:pPr>
        <w:pStyle w:val="Style1"/>
      </w:pPr>
    </w:p>
    <w:p w14:paraId="652E403A" w14:textId="77777777" w:rsidR="00B33054" w:rsidRPr="00D82770" w:rsidRDefault="00B33054" w:rsidP="00D82770">
      <w:pPr>
        <w:pStyle w:val="Style1"/>
      </w:pPr>
    </w:p>
    <w:p w14:paraId="7C17926A" w14:textId="77777777" w:rsidR="00B33054" w:rsidRPr="00D82770" w:rsidRDefault="00B33054" w:rsidP="00D82770">
      <w:pPr>
        <w:pStyle w:val="Style1"/>
      </w:pPr>
    </w:p>
    <w:p w14:paraId="02190CE2" w14:textId="77777777" w:rsidR="00B33054" w:rsidRPr="00D82770" w:rsidRDefault="00B33054" w:rsidP="00D82770">
      <w:pPr>
        <w:pStyle w:val="Style1"/>
      </w:pPr>
    </w:p>
    <w:p w14:paraId="7E395FFE" w14:textId="77777777" w:rsidR="00B33054" w:rsidRPr="00D82770" w:rsidRDefault="00B33054" w:rsidP="00D82770">
      <w:pPr>
        <w:pStyle w:val="Style1"/>
      </w:pPr>
    </w:p>
    <w:p w14:paraId="69DE2E2F" w14:textId="77777777" w:rsidR="00B33054" w:rsidRPr="00D82770" w:rsidRDefault="00B33054" w:rsidP="00D82770">
      <w:pPr>
        <w:pStyle w:val="Style1"/>
      </w:pPr>
    </w:p>
    <w:p w14:paraId="61787459" w14:textId="77777777" w:rsidR="00B33054" w:rsidRPr="00D82770" w:rsidRDefault="00B33054" w:rsidP="00D82770">
      <w:pPr>
        <w:pStyle w:val="Style1"/>
      </w:pPr>
    </w:p>
    <w:p w14:paraId="58B164DC" w14:textId="77777777" w:rsidR="00B33054" w:rsidRPr="00D82770" w:rsidRDefault="00B33054" w:rsidP="00D82770">
      <w:pPr>
        <w:pStyle w:val="Style1"/>
      </w:pPr>
    </w:p>
    <w:p w14:paraId="01DE8E40" w14:textId="77777777" w:rsidR="00B33054" w:rsidRPr="00D82770" w:rsidRDefault="00B33054" w:rsidP="00D82770">
      <w:pPr>
        <w:pStyle w:val="Style1"/>
      </w:pPr>
    </w:p>
    <w:p w14:paraId="439B2532" w14:textId="77777777" w:rsidR="009A5308" w:rsidRPr="00D82770" w:rsidRDefault="009A5308" w:rsidP="00D82770">
      <w:pPr>
        <w:pStyle w:val="Style1"/>
      </w:pPr>
    </w:p>
    <w:p w14:paraId="4D2F3730" w14:textId="77777777" w:rsidR="008F21A5" w:rsidRPr="00D82770" w:rsidRDefault="008F21A5" w:rsidP="00D82770">
      <w:pPr>
        <w:pStyle w:val="Style1"/>
      </w:pPr>
    </w:p>
    <w:p w14:paraId="6AEAD53D" w14:textId="77777777" w:rsidR="008F21A5" w:rsidRPr="00D82770" w:rsidRDefault="008F21A5" w:rsidP="00D82770">
      <w:pPr>
        <w:pStyle w:val="Style1"/>
      </w:pPr>
    </w:p>
    <w:p w14:paraId="735D495D" w14:textId="77777777" w:rsidR="008F21A5" w:rsidRPr="00D82770" w:rsidRDefault="008F21A5" w:rsidP="00D82770">
      <w:pPr>
        <w:pStyle w:val="Style1"/>
      </w:pPr>
    </w:p>
    <w:p w14:paraId="2954B6EF" w14:textId="77777777" w:rsidR="00B655B4" w:rsidRDefault="00B655B4" w:rsidP="00425488">
      <w:pPr>
        <w:pStyle w:val="Style1"/>
        <w:ind w:left="7080" w:firstLine="708"/>
      </w:pPr>
    </w:p>
    <w:p w14:paraId="7AC34C84" w14:textId="77777777" w:rsidR="00B655B4" w:rsidRDefault="00B655B4" w:rsidP="00425488">
      <w:pPr>
        <w:pStyle w:val="Style1"/>
        <w:ind w:left="7080" w:firstLine="708"/>
      </w:pPr>
    </w:p>
    <w:p w14:paraId="19212FA9" w14:textId="77777777" w:rsidR="00B655B4" w:rsidRDefault="00B655B4" w:rsidP="00425488">
      <w:pPr>
        <w:pStyle w:val="Style1"/>
        <w:ind w:left="7080" w:firstLine="708"/>
      </w:pPr>
    </w:p>
    <w:p w14:paraId="61938BE6" w14:textId="315B5D90" w:rsidR="009A5308" w:rsidRPr="00AA79DF" w:rsidRDefault="009A5308" w:rsidP="00425488">
      <w:pPr>
        <w:pStyle w:val="Style1"/>
        <w:ind w:left="7080" w:firstLine="708"/>
        <w:rPr>
          <w:b/>
          <w:bCs/>
        </w:rPr>
      </w:pPr>
      <w:r w:rsidRPr="00AA79DF">
        <w:rPr>
          <w:b/>
          <w:bCs/>
        </w:rPr>
        <w:lastRenderedPageBreak/>
        <w:t>ОБРАЗЕЦ № 2</w:t>
      </w:r>
    </w:p>
    <w:p w14:paraId="746AF016" w14:textId="77777777" w:rsidR="009A5308" w:rsidRPr="00AA79DF" w:rsidRDefault="009A5308" w:rsidP="00D82770">
      <w:pPr>
        <w:pStyle w:val="Style1"/>
        <w:rPr>
          <w:b/>
          <w:bCs/>
        </w:rPr>
      </w:pPr>
    </w:p>
    <w:p w14:paraId="45896DA9" w14:textId="77777777" w:rsidR="009A5308" w:rsidRPr="00AA79DF" w:rsidRDefault="009A5308" w:rsidP="00425488">
      <w:pPr>
        <w:pStyle w:val="Style1"/>
        <w:jc w:val="center"/>
        <w:rPr>
          <w:b/>
          <w:bCs/>
        </w:rPr>
      </w:pPr>
      <w:r w:rsidRPr="00AA79DF">
        <w:rPr>
          <w:b/>
          <w:bCs/>
        </w:rPr>
        <w:t>ОФЕРТА</w:t>
      </w:r>
    </w:p>
    <w:p w14:paraId="4440B500" w14:textId="77777777" w:rsidR="009A5308" w:rsidRPr="00AA79DF" w:rsidRDefault="009A5308" w:rsidP="00425488">
      <w:pPr>
        <w:pStyle w:val="Style1"/>
        <w:jc w:val="center"/>
        <w:rPr>
          <w:b/>
          <w:bCs/>
        </w:rPr>
      </w:pPr>
      <w:r w:rsidRPr="00AA79DF">
        <w:rPr>
          <w:b/>
          <w:bCs/>
        </w:rPr>
        <w:t>за участие в процедура с предмет:</w:t>
      </w:r>
    </w:p>
    <w:p w14:paraId="06972D1C" w14:textId="77777777" w:rsidR="004404CD" w:rsidRPr="00D82770" w:rsidRDefault="004404CD" w:rsidP="00425488">
      <w:pPr>
        <w:pStyle w:val="Style1"/>
        <w:jc w:val="center"/>
      </w:pPr>
    </w:p>
    <w:p w14:paraId="29D222AC" w14:textId="7A0B4556" w:rsidR="00C131BF" w:rsidRPr="00D82770" w:rsidRDefault="00496535" w:rsidP="00425488">
      <w:pPr>
        <w:pStyle w:val="Style1"/>
        <w:jc w:val="center"/>
      </w:pPr>
      <w:r w:rsidRPr="00D82770">
        <w:t>…………………………………………………………</w:t>
      </w:r>
    </w:p>
    <w:p w14:paraId="4A195E74" w14:textId="77777777" w:rsidR="00276471" w:rsidRPr="00D82770" w:rsidRDefault="00276471" w:rsidP="00425488">
      <w:pPr>
        <w:pStyle w:val="Style1"/>
        <w:jc w:val="center"/>
      </w:pPr>
    </w:p>
    <w:p w14:paraId="016C9B38" w14:textId="0A233E05" w:rsidR="009A5308" w:rsidRPr="00D82770" w:rsidRDefault="009A5308" w:rsidP="00D82770">
      <w:pPr>
        <w:pStyle w:val="Style1"/>
      </w:pPr>
    </w:p>
    <w:p w14:paraId="4FFB436A" w14:textId="77777777" w:rsidR="004404CD" w:rsidRPr="00D82770" w:rsidRDefault="004404CD" w:rsidP="00D82770">
      <w:pPr>
        <w:pStyle w:val="Style1"/>
      </w:pPr>
    </w:p>
    <w:p w14:paraId="3E8B5B22" w14:textId="77777777" w:rsidR="009A5308" w:rsidRPr="00D82770" w:rsidRDefault="009A5308" w:rsidP="00D82770">
      <w:pPr>
        <w:pStyle w:val="Style1"/>
      </w:pPr>
      <w:r w:rsidRPr="00D82770">
        <w:t>ОФЕРТАТА Е ПОДАДЕНА ОТ:</w:t>
      </w:r>
    </w:p>
    <w:tbl>
      <w:tblPr>
        <w:tblStyle w:val="TableGrid"/>
        <w:tblW w:w="0" w:type="auto"/>
        <w:tblLook w:val="04A0" w:firstRow="1" w:lastRow="0" w:firstColumn="1" w:lastColumn="0" w:noHBand="0" w:noVBand="1"/>
      </w:tblPr>
      <w:tblGrid>
        <w:gridCol w:w="4959"/>
        <w:gridCol w:w="4782"/>
      </w:tblGrid>
      <w:tr w:rsidR="009A5308" w:rsidRPr="00D82770" w14:paraId="0D873A4A" w14:textId="77777777" w:rsidTr="00D65822">
        <w:tc>
          <w:tcPr>
            <w:tcW w:w="5395" w:type="dxa"/>
          </w:tcPr>
          <w:p w14:paraId="0333EC24" w14:textId="66C16397" w:rsidR="009A5308" w:rsidRPr="00D82770" w:rsidRDefault="009A5308" w:rsidP="00D82770">
            <w:pPr>
              <w:pStyle w:val="Style1"/>
            </w:pPr>
            <w:r w:rsidRPr="00D82770">
              <w:t xml:space="preserve">Наименование на </w:t>
            </w:r>
            <w:r w:rsidR="00BA5534" w:rsidRPr="00D82770">
              <w:t>участника</w:t>
            </w:r>
            <w:r w:rsidRPr="00D82770">
              <w:t>:</w:t>
            </w:r>
          </w:p>
        </w:tc>
        <w:tc>
          <w:tcPr>
            <w:tcW w:w="5395" w:type="dxa"/>
          </w:tcPr>
          <w:p w14:paraId="79F6D646" w14:textId="77777777" w:rsidR="009A5308" w:rsidRPr="00D82770" w:rsidRDefault="009A5308" w:rsidP="00D82770">
            <w:pPr>
              <w:pStyle w:val="Style1"/>
            </w:pPr>
          </w:p>
        </w:tc>
      </w:tr>
      <w:tr w:rsidR="009A5308" w:rsidRPr="00D82770" w14:paraId="3926B3F3" w14:textId="77777777" w:rsidTr="00D65822">
        <w:tc>
          <w:tcPr>
            <w:tcW w:w="5395" w:type="dxa"/>
          </w:tcPr>
          <w:p w14:paraId="17D3E0DB" w14:textId="77777777" w:rsidR="009A5308" w:rsidRPr="00D82770" w:rsidRDefault="009A5308" w:rsidP="00D82770">
            <w:pPr>
              <w:pStyle w:val="Style1"/>
            </w:pPr>
            <w:r w:rsidRPr="00D82770">
              <w:t>Офертата е подписана от:</w:t>
            </w:r>
          </w:p>
          <w:p w14:paraId="3665FF56" w14:textId="77777777" w:rsidR="009A5308" w:rsidRPr="00D82770" w:rsidRDefault="009A5308" w:rsidP="00D82770">
            <w:pPr>
              <w:pStyle w:val="Style1"/>
            </w:pPr>
            <w:r w:rsidRPr="00D82770">
              <w:t>Трите имена</w:t>
            </w:r>
          </w:p>
          <w:p w14:paraId="02014E8D" w14:textId="77777777" w:rsidR="009A5308" w:rsidRPr="00D82770" w:rsidRDefault="009A5308" w:rsidP="00D82770">
            <w:pPr>
              <w:pStyle w:val="Style1"/>
            </w:pPr>
            <w:r w:rsidRPr="00D82770">
              <w:t>Длъжност</w:t>
            </w:r>
          </w:p>
        </w:tc>
        <w:tc>
          <w:tcPr>
            <w:tcW w:w="5395" w:type="dxa"/>
          </w:tcPr>
          <w:p w14:paraId="072F3591" w14:textId="77777777" w:rsidR="009A5308" w:rsidRPr="00D82770" w:rsidRDefault="009A5308" w:rsidP="00D82770">
            <w:pPr>
              <w:pStyle w:val="Style1"/>
            </w:pPr>
          </w:p>
        </w:tc>
      </w:tr>
      <w:tr w:rsidR="009A5308" w:rsidRPr="00D82770" w14:paraId="61A54795" w14:textId="77777777" w:rsidTr="00D65822">
        <w:tc>
          <w:tcPr>
            <w:tcW w:w="5395" w:type="dxa"/>
          </w:tcPr>
          <w:p w14:paraId="1CD24B8F" w14:textId="24169570" w:rsidR="009A5308" w:rsidRPr="00D82770" w:rsidRDefault="009A5308" w:rsidP="00D82770">
            <w:pPr>
              <w:pStyle w:val="Style1"/>
            </w:pPr>
            <w:r w:rsidRPr="00D82770">
              <w:t>Телефон / e-mail:</w:t>
            </w:r>
            <w:r w:rsidRPr="00D82770">
              <w:tab/>
            </w:r>
          </w:p>
        </w:tc>
        <w:tc>
          <w:tcPr>
            <w:tcW w:w="5395" w:type="dxa"/>
          </w:tcPr>
          <w:p w14:paraId="4AA972C8" w14:textId="77777777" w:rsidR="009A5308" w:rsidRPr="00D82770" w:rsidRDefault="009A5308" w:rsidP="00D82770">
            <w:pPr>
              <w:pStyle w:val="Style1"/>
            </w:pPr>
          </w:p>
        </w:tc>
      </w:tr>
    </w:tbl>
    <w:p w14:paraId="1CB812AC" w14:textId="77777777" w:rsidR="009A5308" w:rsidRPr="00D82770" w:rsidRDefault="009A5308" w:rsidP="00D82770">
      <w:pPr>
        <w:pStyle w:val="Style1"/>
      </w:pPr>
    </w:p>
    <w:p w14:paraId="5CB10768" w14:textId="77777777" w:rsidR="009A5308" w:rsidRPr="00D82770" w:rsidRDefault="009A5308" w:rsidP="00D82770">
      <w:pPr>
        <w:pStyle w:val="Style1"/>
      </w:pPr>
      <w:r w:rsidRPr="00D82770">
        <w:t>АДМИНИСТРАТИВНИ СВЕДЕНИЯ:</w:t>
      </w:r>
    </w:p>
    <w:tbl>
      <w:tblPr>
        <w:tblStyle w:val="TableGrid"/>
        <w:tblW w:w="0" w:type="auto"/>
        <w:tblLook w:val="04A0" w:firstRow="1" w:lastRow="0" w:firstColumn="1" w:lastColumn="0" w:noHBand="0" w:noVBand="1"/>
      </w:tblPr>
      <w:tblGrid>
        <w:gridCol w:w="4937"/>
        <w:gridCol w:w="4804"/>
      </w:tblGrid>
      <w:tr w:rsidR="009A5308" w:rsidRPr="00D82770" w14:paraId="40DCD260" w14:textId="77777777" w:rsidTr="00D65822">
        <w:tc>
          <w:tcPr>
            <w:tcW w:w="5395" w:type="dxa"/>
          </w:tcPr>
          <w:p w14:paraId="0E760018" w14:textId="77777777" w:rsidR="009A5308" w:rsidRPr="00D82770" w:rsidRDefault="009A5308" w:rsidP="00D82770">
            <w:pPr>
              <w:pStyle w:val="Style1"/>
            </w:pPr>
            <w:r w:rsidRPr="00D82770">
              <w:t>Адрес:</w:t>
            </w:r>
          </w:p>
          <w:p w14:paraId="5FEE4DFE" w14:textId="77777777" w:rsidR="009A5308" w:rsidRPr="00D82770" w:rsidRDefault="009A5308" w:rsidP="00D82770">
            <w:pPr>
              <w:pStyle w:val="Style1"/>
            </w:pPr>
            <w:r w:rsidRPr="00D82770">
              <w:t>Страна, код, град, община</w:t>
            </w:r>
          </w:p>
          <w:p w14:paraId="5432E8BB" w14:textId="77777777" w:rsidR="009A5308" w:rsidRPr="00D82770" w:rsidRDefault="009A5308" w:rsidP="00D82770">
            <w:pPr>
              <w:pStyle w:val="Style1"/>
            </w:pPr>
            <w:r w:rsidRPr="00D82770">
              <w:t xml:space="preserve">Квартал, ул., №, </w:t>
            </w:r>
          </w:p>
          <w:p w14:paraId="40173782" w14:textId="116FADA7" w:rsidR="009A5308" w:rsidRPr="00D82770" w:rsidRDefault="009A5308" w:rsidP="00D82770">
            <w:pPr>
              <w:pStyle w:val="Style1"/>
            </w:pPr>
            <w:r w:rsidRPr="00D82770">
              <w:t>Телефон, E-mail:</w:t>
            </w:r>
          </w:p>
        </w:tc>
        <w:tc>
          <w:tcPr>
            <w:tcW w:w="5395" w:type="dxa"/>
          </w:tcPr>
          <w:p w14:paraId="55B94D71" w14:textId="77777777" w:rsidR="009A5308" w:rsidRPr="00D82770" w:rsidRDefault="009A5308" w:rsidP="00D82770">
            <w:pPr>
              <w:pStyle w:val="Style1"/>
            </w:pPr>
          </w:p>
        </w:tc>
      </w:tr>
      <w:tr w:rsidR="009A5308" w:rsidRPr="00D82770" w14:paraId="1380A9B3" w14:textId="77777777" w:rsidTr="00D65822">
        <w:tc>
          <w:tcPr>
            <w:tcW w:w="5395" w:type="dxa"/>
          </w:tcPr>
          <w:p w14:paraId="727F7D0C" w14:textId="77777777" w:rsidR="009A5308" w:rsidRPr="00D82770" w:rsidRDefault="009A5308" w:rsidP="00D82770">
            <w:pPr>
              <w:pStyle w:val="Style1"/>
            </w:pPr>
            <w:r w:rsidRPr="00D82770">
              <w:t>Лице за контакти:</w:t>
            </w:r>
          </w:p>
          <w:p w14:paraId="1FED1CD6" w14:textId="77777777" w:rsidR="009A5308" w:rsidRPr="00D82770" w:rsidRDefault="009A5308" w:rsidP="00D82770">
            <w:pPr>
              <w:pStyle w:val="Style1"/>
            </w:pPr>
            <w:r w:rsidRPr="00D82770">
              <w:t>Трите имена</w:t>
            </w:r>
          </w:p>
          <w:p w14:paraId="667811BC" w14:textId="77777777" w:rsidR="009A5308" w:rsidRPr="00D82770" w:rsidRDefault="009A5308" w:rsidP="00D82770">
            <w:pPr>
              <w:pStyle w:val="Style1"/>
            </w:pPr>
            <w:r w:rsidRPr="00D82770">
              <w:t>Длъжност</w:t>
            </w:r>
          </w:p>
          <w:p w14:paraId="274D4AE4" w14:textId="0465897B" w:rsidR="009A5308" w:rsidRPr="00D82770" w:rsidRDefault="009A5308" w:rsidP="00D82770">
            <w:pPr>
              <w:pStyle w:val="Style1"/>
            </w:pPr>
            <w:r w:rsidRPr="00D82770">
              <w:t>Телефон / e-mail:</w:t>
            </w:r>
            <w:r w:rsidRPr="00D82770">
              <w:tab/>
            </w:r>
          </w:p>
        </w:tc>
        <w:tc>
          <w:tcPr>
            <w:tcW w:w="5395" w:type="dxa"/>
          </w:tcPr>
          <w:p w14:paraId="5B3ECE64" w14:textId="77777777" w:rsidR="009A5308" w:rsidRPr="00D82770" w:rsidRDefault="009A5308" w:rsidP="00D82770">
            <w:pPr>
              <w:pStyle w:val="Style1"/>
            </w:pPr>
          </w:p>
        </w:tc>
      </w:tr>
      <w:tr w:rsidR="009A5308" w:rsidRPr="00D82770" w14:paraId="3CCCD9C0" w14:textId="77777777" w:rsidTr="00D65822">
        <w:tc>
          <w:tcPr>
            <w:tcW w:w="5395" w:type="dxa"/>
          </w:tcPr>
          <w:p w14:paraId="49FAE38F" w14:textId="77777777" w:rsidR="009A5308" w:rsidRPr="00D82770" w:rsidRDefault="009A5308" w:rsidP="00D82770">
            <w:pPr>
              <w:pStyle w:val="Style1"/>
            </w:pPr>
            <w:r w:rsidRPr="00D82770">
              <w:t>ИН  по ДДС</w:t>
            </w:r>
          </w:p>
        </w:tc>
        <w:tc>
          <w:tcPr>
            <w:tcW w:w="5395" w:type="dxa"/>
          </w:tcPr>
          <w:p w14:paraId="38F8D33F" w14:textId="77777777" w:rsidR="009A5308" w:rsidRPr="00D82770" w:rsidRDefault="009A5308" w:rsidP="00D82770">
            <w:pPr>
              <w:pStyle w:val="Style1"/>
            </w:pPr>
          </w:p>
        </w:tc>
      </w:tr>
      <w:tr w:rsidR="009A5308" w:rsidRPr="00D82770" w14:paraId="77F10358" w14:textId="77777777" w:rsidTr="00D65822">
        <w:tc>
          <w:tcPr>
            <w:tcW w:w="5395" w:type="dxa"/>
          </w:tcPr>
          <w:p w14:paraId="19CA67A1" w14:textId="77777777" w:rsidR="009A5308" w:rsidRPr="00D82770" w:rsidRDefault="009A5308" w:rsidP="00D82770">
            <w:pPr>
              <w:pStyle w:val="Style1"/>
            </w:pPr>
            <w:r w:rsidRPr="00D82770">
              <w:t>ЕИК /код по БУЛСТАТ/</w:t>
            </w:r>
          </w:p>
        </w:tc>
        <w:tc>
          <w:tcPr>
            <w:tcW w:w="5395" w:type="dxa"/>
          </w:tcPr>
          <w:p w14:paraId="04F64CE8" w14:textId="77777777" w:rsidR="009A5308" w:rsidRPr="00D82770" w:rsidRDefault="009A5308" w:rsidP="00D82770">
            <w:pPr>
              <w:pStyle w:val="Style1"/>
            </w:pPr>
          </w:p>
        </w:tc>
      </w:tr>
    </w:tbl>
    <w:p w14:paraId="741A4778" w14:textId="77777777" w:rsidR="009A5308" w:rsidRPr="00D82770" w:rsidRDefault="009A5308" w:rsidP="00D82770">
      <w:pPr>
        <w:pStyle w:val="Style1"/>
      </w:pPr>
      <w:r w:rsidRPr="00D82770">
        <w:tab/>
      </w:r>
    </w:p>
    <w:p w14:paraId="2F34B437" w14:textId="77777777" w:rsidR="009A5308" w:rsidRPr="00CF66C9" w:rsidRDefault="009A5308" w:rsidP="00D82770">
      <w:pPr>
        <w:pStyle w:val="Style1"/>
        <w:rPr>
          <w:b/>
          <w:bCs/>
        </w:rPr>
      </w:pPr>
      <w:r w:rsidRPr="00CF66C9">
        <w:rPr>
          <w:b/>
          <w:bCs/>
        </w:rPr>
        <w:t>УВАЖАЕМИ ГОСПОЖИ И ГОСПОДА,</w:t>
      </w:r>
    </w:p>
    <w:p w14:paraId="276CA07F" w14:textId="77777777" w:rsidR="008C4D92" w:rsidRPr="00D82770" w:rsidRDefault="008C4D92" w:rsidP="00D82770">
      <w:pPr>
        <w:pStyle w:val="Style1"/>
      </w:pPr>
    </w:p>
    <w:p w14:paraId="13F271EF" w14:textId="0B85CF41" w:rsidR="009A5308" w:rsidRPr="00D82770" w:rsidRDefault="009A5308" w:rsidP="00D82770">
      <w:pPr>
        <w:pStyle w:val="Style1"/>
      </w:pPr>
      <w:r w:rsidRPr="00D82770">
        <w:t>Представяме Ви нашата оферта за участие в процедура с предмет: ……………………………………..</w:t>
      </w:r>
    </w:p>
    <w:p w14:paraId="217E7D43" w14:textId="77777777" w:rsidR="00BC1526" w:rsidRDefault="00BC1526" w:rsidP="00D82770">
      <w:pPr>
        <w:pStyle w:val="Style1"/>
      </w:pPr>
    </w:p>
    <w:p w14:paraId="0DF1CB33" w14:textId="02B62A39" w:rsidR="00A7407F" w:rsidRPr="00D82770" w:rsidRDefault="009A5308" w:rsidP="00D82770">
      <w:pPr>
        <w:pStyle w:val="Style1"/>
      </w:pPr>
      <w:r w:rsidRPr="00D82770">
        <w:t>Нашата оферта съдържа:</w:t>
      </w:r>
    </w:p>
    <w:p w14:paraId="66755B9C" w14:textId="77777777" w:rsidR="00921CCA" w:rsidRPr="00D82770" w:rsidRDefault="00921CCA" w:rsidP="00D82770">
      <w:pPr>
        <w:pStyle w:val="Style1"/>
      </w:pPr>
    </w:p>
    <w:p w14:paraId="68DFC688" w14:textId="77777777" w:rsidR="005A1510" w:rsidRPr="005A1510" w:rsidRDefault="005A1510" w:rsidP="005A1510">
      <w:pPr>
        <w:jc w:val="both"/>
        <w:rPr>
          <w:lang w:val="en-US"/>
        </w:rPr>
      </w:pPr>
      <w:r w:rsidRPr="005A1510">
        <w:rPr>
          <w:lang w:val="en-US"/>
        </w:rPr>
        <w:t>1. Образец № 1 - АДМИНИСТРАТИВНИ ДАННИ НА УЧАСТНИКА;</w:t>
      </w:r>
    </w:p>
    <w:p w14:paraId="6BD03515" w14:textId="77777777" w:rsidR="005A1510" w:rsidRPr="005A1510" w:rsidRDefault="005A1510" w:rsidP="005A1510">
      <w:pPr>
        <w:jc w:val="both"/>
        <w:rPr>
          <w:lang w:val="en-US"/>
        </w:rPr>
      </w:pPr>
      <w:r w:rsidRPr="005A1510">
        <w:rPr>
          <w:lang w:val="en-US"/>
        </w:rPr>
        <w:t>2. Образец № 2 – ОФЕРТА;</w:t>
      </w:r>
    </w:p>
    <w:p w14:paraId="2D915320" w14:textId="77777777" w:rsidR="005A1510" w:rsidRPr="005A1510" w:rsidRDefault="005A1510" w:rsidP="005A1510">
      <w:pPr>
        <w:jc w:val="both"/>
      </w:pPr>
      <w:r w:rsidRPr="005A1510">
        <w:rPr>
          <w:lang w:val="en-US"/>
        </w:rPr>
        <w:t>3. Образец № 3 - ДЕКЛАРАЦИЯ 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3B2ECD10" w14:textId="1667A1FA" w:rsidR="005A1510" w:rsidRPr="005A1510" w:rsidRDefault="005A1510" w:rsidP="005A1510">
      <w:pPr>
        <w:jc w:val="both"/>
      </w:pPr>
      <w:r w:rsidRPr="005A1510">
        <w:rPr>
          <w:lang w:val="en-US"/>
        </w:rPr>
        <w:t xml:space="preserve">4. Образец № </w:t>
      </w:r>
      <w:r w:rsidRPr="005A1510">
        <w:t>4</w:t>
      </w:r>
      <w:r w:rsidR="00DD75DD">
        <w:t xml:space="preserve"> - </w:t>
      </w:r>
      <w:r w:rsidRPr="005A1510">
        <w:rPr>
          <w:lang w:val="en-US"/>
        </w:rPr>
        <w:t xml:space="preserve"> </w:t>
      </w:r>
      <w:r w:rsidR="00DD75DD" w:rsidRPr="005A1510">
        <w:t>Декларация за конфиденциалност</w:t>
      </w:r>
      <w:r w:rsidR="00DD75DD">
        <w:t>.</w:t>
      </w:r>
    </w:p>
    <w:p w14:paraId="0D7DC1DF" w14:textId="77777777" w:rsidR="005A1510" w:rsidRPr="005A1510" w:rsidRDefault="005A1510" w:rsidP="005A1510">
      <w:pPr>
        <w:jc w:val="both"/>
        <w:rPr>
          <w:lang w:val="en-US"/>
        </w:rPr>
      </w:pPr>
      <w:r w:rsidRPr="005A1510">
        <w:rPr>
          <w:lang w:val="en-US"/>
        </w:rPr>
        <w:t>5. Образец № 5 – ДЕКЛАРАЦИЯ по ЗЛД;</w:t>
      </w:r>
    </w:p>
    <w:p w14:paraId="2C83406F" w14:textId="77777777" w:rsidR="005A1510" w:rsidRPr="005A1510" w:rsidRDefault="005A1510" w:rsidP="005A1510">
      <w:pPr>
        <w:jc w:val="both"/>
      </w:pPr>
      <w:r w:rsidRPr="005A1510">
        <w:t>6. Образец № 6 – ДЕКЛАРАЦИЯ по чл. 66, ал. 2 от Закона за мерките срещу изпирането на пари;</w:t>
      </w:r>
    </w:p>
    <w:p w14:paraId="424BB38C" w14:textId="77777777" w:rsidR="005A1510" w:rsidRPr="005A1510" w:rsidRDefault="005A1510" w:rsidP="005A1510">
      <w:pPr>
        <w:jc w:val="both"/>
      </w:pPr>
      <w:r w:rsidRPr="005A1510">
        <w:t>7. Образец № 7 – Техническо предложение;</w:t>
      </w:r>
    </w:p>
    <w:p w14:paraId="6D33D7CD" w14:textId="77777777" w:rsidR="005A1510" w:rsidRPr="005A1510" w:rsidRDefault="005A1510" w:rsidP="005A1510">
      <w:pPr>
        <w:jc w:val="both"/>
      </w:pPr>
      <w:r w:rsidRPr="005A1510">
        <w:t>8. Образец № 8 – Ценово предложение;</w:t>
      </w:r>
    </w:p>
    <w:p w14:paraId="78E5C233" w14:textId="77777777" w:rsidR="00921CCA" w:rsidRPr="00D82770" w:rsidRDefault="00921CCA" w:rsidP="00D82770">
      <w:pPr>
        <w:pStyle w:val="Style1"/>
      </w:pPr>
    </w:p>
    <w:p w14:paraId="401AB26B" w14:textId="77777777" w:rsidR="009A5308" w:rsidRPr="00D82770" w:rsidRDefault="009A5308" w:rsidP="00D82770">
      <w:pPr>
        <w:pStyle w:val="Style1"/>
      </w:pPr>
      <w:r w:rsidRPr="00D82770">
        <w:t>Декларираме, че срокът за валидност на офертата е ………………….календарни дни, считано от крайния срок за подаване на оферти.</w:t>
      </w:r>
    </w:p>
    <w:p w14:paraId="5B3B8E6F" w14:textId="77777777" w:rsidR="009A5308" w:rsidRPr="00D82770" w:rsidRDefault="009A5308" w:rsidP="00D82770">
      <w:pPr>
        <w:pStyle w:val="Style1"/>
      </w:pPr>
      <w:r w:rsidRPr="00D82770">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2510EA39" w14:textId="77777777" w:rsidR="00BA5534" w:rsidRPr="00D82770" w:rsidRDefault="00BA5534" w:rsidP="00D82770">
      <w:pPr>
        <w:pStyle w:val="Style1"/>
      </w:pPr>
    </w:p>
    <w:p w14:paraId="16D410D1" w14:textId="1EEF326D" w:rsidR="009A5308" w:rsidRPr="00D82770" w:rsidRDefault="009A5308" w:rsidP="00D82770">
      <w:pPr>
        <w:pStyle w:val="Style1"/>
      </w:pPr>
      <w:r w:rsidRPr="00D82770">
        <w:lastRenderedPageBreak/>
        <w:t>Настоящата оферта представяме в един оригинал.</w:t>
      </w:r>
    </w:p>
    <w:p w14:paraId="6095E941" w14:textId="77777777" w:rsidR="009A5308" w:rsidRPr="00D82770" w:rsidRDefault="009A5308" w:rsidP="00D82770">
      <w:pPr>
        <w:pStyle w:val="Style1"/>
      </w:pPr>
    </w:p>
    <w:p w14:paraId="72225FD1" w14:textId="77777777" w:rsidR="009A5308" w:rsidRPr="00D82770" w:rsidRDefault="009A5308" w:rsidP="00D82770">
      <w:pPr>
        <w:pStyle w:val="Style1"/>
      </w:pPr>
    </w:p>
    <w:p w14:paraId="2BC2C2C6" w14:textId="77777777" w:rsidR="009A5308" w:rsidRPr="00D82770" w:rsidRDefault="009A5308" w:rsidP="00D82770">
      <w:pPr>
        <w:pStyle w:val="Style1"/>
      </w:pPr>
      <w:r w:rsidRPr="00D82770">
        <w:t>С уважение:</w:t>
      </w:r>
    </w:p>
    <w:p w14:paraId="2E0751F1" w14:textId="77777777" w:rsidR="00216B56" w:rsidRDefault="00216B56" w:rsidP="00D82770">
      <w:pPr>
        <w:pStyle w:val="Style1"/>
      </w:pPr>
    </w:p>
    <w:p w14:paraId="3977495F" w14:textId="77777777" w:rsidR="00216B56" w:rsidRDefault="00216B56" w:rsidP="00D82770">
      <w:pPr>
        <w:pStyle w:val="Style1"/>
      </w:pPr>
    </w:p>
    <w:p w14:paraId="3568B2BE" w14:textId="18634EFE" w:rsidR="00216B56" w:rsidRPr="00D82770" w:rsidRDefault="009A5308" w:rsidP="00216B56">
      <w:pPr>
        <w:pStyle w:val="Style1"/>
      </w:pPr>
      <w:r w:rsidRPr="00D82770">
        <w:t>Дата: ........................</w:t>
      </w:r>
      <w:r w:rsidRPr="00D82770">
        <w:tab/>
      </w:r>
      <w:r w:rsidR="00216B56">
        <w:tab/>
      </w:r>
      <w:r w:rsidR="00216B56">
        <w:tab/>
      </w:r>
      <w:r w:rsidR="00216B56">
        <w:tab/>
      </w:r>
      <w:r w:rsidR="00216B56">
        <w:tab/>
      </w:r>
      <w:r w:rsidR="00216B56" w:rsidRPr="00D82770">
        <w:t>Длъжност: .....................................</w:t>
      </w:r>
    </w:p>
    <w:p w14:paraId="6C4758BB" w14:textId="0C9DE231" w:rsidR="00BA5534" w:rsidRPr="00D82770" w:rsidRDefault="009A5308" w:rsidP="00D82770">
      <w:pPr>
        <w:pStyle w:val="Style1"/>
      </w:pPr>
      <w:r w:rsidRPr="00D82770">
        <w:tab/>
      </w:r>
      <w:r w:rsidRPr="00D82770">
        <w:tab/>
      </w:r>
      <w:r w:rsidRPr="00D82770">
        <w:tab/>
      </w:r>
    </w:p>
    <w:p w14:paraId="52343F59" w14:textId="7B8B988F" w:rsidR="009A5308" w:rsidRPr="00D82770" w:rsidRDefault="009A5308" w:rsidP="00216B56">
      <w:pPr>
        <w:pStyle w:val="Style1"/>
        <w:ind w:left="4248" w:firstLine="708"/>
      </w:pPr>
      <w:r w:rsidRPr="00D82770">
        <w:t>Име и фамилия: ............................</w:t>
      </w:r>
      <w:r w:rsidR="00216B56">
        <w:t xml:space="preserve"> </w:t>
      </w:r>
      <w:r w:rsidRPr="00D82770">
        <w:t xml:space="preserve"> </w:t>
      </w:r>
    </w:p>
    <w:p w14:paraId="2FAA3A72" w14:textId="77777777" w:rsidR="00216B56" w:rsidRDefault="009A5308" w:rsidP="00D82770">
      <w:pPr>
        <w:pStyle w:val="Style1"/>
      </w:pPr>
      <w:r w:rsidRPr="00D82770">
        <w:t xml:space="preserve">                                                                       </w:t>
      </w:r>
    </w:p>
    <w:p w14:paraId="396F18A4" w14:textId="6058ACED" w:rsidR="009A5308" w:rsidRPr="00D82770" w:rsidRDefault="009A5308" w:rsidP="00216B56">
      <w:pPr>
        <w:pStyle w:val="Style1"/>
        <w:ind w:left="4248" w:firstLine="708"/>
      </w:pPr>
      <w:r w:rsidRPr="00D82770">
        <w:t xml:space="preserve">Подпис и печат: </w:t>
      </w:r>
      <w:r w:rsidR="00216B56">
        <w:t>………………….</w:t>
      </w:r>
    </w:p>
    <w:p w14:paraId="33576C74" w14:textId="77777777" w:rsidR="007827A7" w:rsidRPr="00D82770" w:rsidRDefault="007827A7" w:rsidP="00D82770">
      <w:pPr>
        <w:pStyle w:val="Style1"/>
      </w:pPr>
    </w:p>
    <w:p w14:paraId="5DD18690" w14:textId="77777777" w:rsidR="007827A7" w:rsidRPr="00D82770" w:rsidRDefault="007827A7" w:rsidP="00D82770">
      <w:pPr>
        <w:pStyle w:val="Style1"/>
      </w:pPr>
    </w:p>
    <w:p w14:paraId="6B271E7C" w14:textId="77777777" w:rsidR="007827A7" w:rsidRPr="00D82770" w:rsidRDefault="007827A7" w:rsidP="00D82770">
      <w:pPr>
        <w:pStyle w:val="Style1"/>
      </w:pPr>
    </w:p>
    <w:p w14:paraId="0A9B5739" w14:textId="77777777" w:rsidR="007827A7" w:rsidRPr="00D82770" w:rsidRDefault="007827A7" w:rsidP="00D82770">
      <w:pPr>
        <w:pStyle w:val="Style1"/>
      </w:pPr>
    </w:p>
    <w:p w14:paraId="09D1151C" w14:textId="77777777" w:rsidR="00C131BF" w:rsidRPr="00D82770" w:rsidRDefault="00C131BF" w:rsidP="00D82770">
      <w:pPr>
        <w:pStyle w:val="Style1"/>
      </w:pPr>
    </w:p>
    <w:p w14:paraId="2F2ADD64" w14:textId="77777777" w:rsidR="00C131BF" w:rsidRPr="00D82770" w:rsidRDefault="00C131BF" w:rsidP="00D82770">
      <w:pPr>
        <w:pStyle w:val="Style1"/>
      </w:pPr>
    </w:p>
    <w:p w14:paraId="25D8D0E6" w14:textId="77777777" w:rsidR="00C131BF" w:rsidRPr="00D82770" w:rsidRDefault="00C131BF" w:rsidP="00D82770">
      <w:pPr>
        <w:pStyle w:val="Style1"/>
      </w:pPr>
    </w:p>
    <w:p w14:paraId="78F2BECF" w14:textId="77777777" w:rsidR="00C131BF" w:rsidRPr="00D82770" w:rsidRDefault="00C131BF" w:rsidP="00D82770">
      <w:pPr>
        <w:pStyle w:val="Style1"/>
      </w:pPr>
    </w:p>
    <w:p w14:paraId="72A0F58F" w14:textId="77777777" w:rsidR="00C131BF" w:rsidRPr="00D82770" w:rsidRDefault="00C131BF" w:rsidP="00D82770">
      <w:pPr>
        <w:pStyle w:val="Style1"/>
      </w:pPr>
    </w:p>
    <w:p w14:paraId="2F7E0721" w14:textId="77777777" w:rsidR="00C131BF" w:rsidRPr="00D82770" w:rsidRDefault="00C131BF" w:rsidP="00D82770">
      <w:pPr>
        <w:pStyle w:val="Style1"/>
      </w:pPr>
    </w:p>
    <w:p w14:paraId="238D6D0F" w14:textId="77777777" w:rsidR="00C131BF" w:rsidRPr="00D82770" w:rsidRDefault="00C131BF" w:rsidP="00D82770">
      <w:pPr>
        <w:pStyle w:val="Style1"/>
      </w:pPr>
    </w:p>
    <w:p w14:paraId="51CB09B4" w14:textId="77777777" w:rsidR="00C131BF" w:rsidRPr="00D82770" w:rsidRDefault="00C131BF" w:rsidP="00D82770">
      <w:pPr>
        <w:pStyle w:val="Style1"/>
      </w:pPr>
    </w:p>
    <w:p w14:paraId="382D72C0" w14:textId="77777777" w:rsidR="00C131BF" w:rsidRPr="00D82770" w:rsidRDefault="00C131BF" w:rsidP="00D82770">
      <w:pPr>
        <w:pStyle w:val="Style1"/>
      </w:pPr>
    </w:p>
    <w:p w14:paraId="5E167321" w14:textId="77777777" w:rsidR="00C131BF" w:rsidRPr="00D82770" w:rsidRDefault="00C131BF" w:rsidP="00D82770">
      <w:pPr>
        <w:pStyle w:val="Style1"/>
      </w:pPr>
    </w:p>
    <w:p w14:paraId="563B0A71" w14:textId="77777777" w:rsidR="00C131BF" w:rsidRPr="00D82770" w:rsidRDefault="00C131BF" w:rsidP="00D82770">
      <w:pPr>
        <w:pStyle w:val="Style1"/>
      </w:pPr>
    </w:p>
    <w:p w14:paraId="245E9C9E" w14:textId="77777777" w:rsidR="00C131BF" w:rsidRPr="00D82770" w:rsidRDefault="00C131BF" w:rsidP="00D82770">
      <w:pPr>
        <w:pStyle w:val="Style1"/>
      </w:pPr>
    </w:p>
    <w:p w14:paraId="7C0FF760" w14:textId="77777777" w:rsidR="00B33054" w:rsidRPr="00D82770" w:rsidRDefault="00B33054" w:rsidP="00D82770">
      <w:pPr>
        <w:pStyle w:val="Style1"/>
      </w:pPr>
    </w:p>
    <w:p w14:paraId="00311016" w14:textId="77777777" w:rsidR="00B33054" w:rsidRPr="00D82770" w:rsidRDefault="00B33054" w:rsidP="00D82770">
      <w:pPr>
        <w:pStyle w:val="Style1"/>
      </w:pPr>
    </w:p>
    <w:p w14:paraId="20D00CBE" w14:textId="77777777" w:rsidR="00B33054" w:rsidRPr="00D82770" w:rsidRDefault="00B33054" w:rsidP="00D82770">
      <w:pPr>
        <w:pStyle w:val="Style1"/>
      </w:pPr>
    </w:p>
    <w:p w14:paraId="1B67165C" w14:textId="77777777" w:rsidR="00B33054" w:rsidRPr="00D82770" w:rsidRDefault="00B33054" w:rsidP="00D82770">
      <w:pPr>
        <w:pStyle w:val="Style1"/>
      </w:pPr>
    </w:p>
    <w:p w14:paraId="6C6D0F53" w14:textId="77777777" w:rsidR="00B33054" w:rsidRPr="00D82770" w:rsidRDefault="00B33054" w:rsidP="00D82770">
      <w:pPr>
        <w:pStyle w:val="Style1"/>
      </w:pPr>
    </w:p>
    <w:p w14:paraId="114724D3" w14:textId="77777777" w:rsidR="00B33054" w:rsidRPr="00D82770" w:rsidRDefault="00B33054" w:rsidP="00D82770">
      <w:pPr>
        <w:pStyle w:val="Style1"/>
      </w:pPr>
    </w:p>
    <w:p w14:paraId="02E61939" w14:textId="77777777" w:rsidR="00B33054" w:rsidRPr="00D82770" w:rsidRDefault="00B33054" w:rsidP="00D82770">
      <w:pPr>
        <w:pStyle w:val="Style1"/>
      </w:pPr>
    </w:p>
    <w:p w14:paraId="65521870" w14:textId="77777777" w:rsidR="00B33054" w:rsidRPr="00D82770" w:rsidRDefault="00B33054" w:rsidP="00D82770">
      <w:pPr>
        <w:pStyle w:val="Style1"/>
      </w:pPr>
    </w:p>
    <w:p w14:paraId="7092EB5F" w14:textId="77777777" w:rsidR="00B33054" w:rsidRPr="00D82770" w:rsidRDefault="00B33054" w:rsidP="00D82770">
      <w:pPr>
        <w:pStyle w:val="Style1"/>
      </w:pPr>
    </w:p>
    <w:p w14:paraId="2B05D8E3" w14:textId="77777777" w:rsidR="00B33054" w:rsidRPr="00D82770" w:rsidRDefault="00B33054" w:rsidP="00D82770">
      <w:pPr>
        <w:pStyle w:val="Style1"/>
      </w:pPr>
    </w:p>
    <w:p w14:paraId="2D8F7DA0" w14:textId="77777777" w:rsidR="00B33054" w:rsidRPr="00D82770" w:rsidRDefault="00B33054" w:rsidP="00D82770">
      <w:pPr>
        <w:pStyle w:val="Style1"/>
      </w:pPr>
    </w:p>
    <w:p w14:paraId="64781CB0" w14:textId="77777777" w:rsidR="00B33054" w:rsidRPr="00D82770" w:rsidRDefault="00B33054" w:rsidP="00D82770">
      <w:pPr>
        <w:pStyle w:val="Style1"/>
      </w:pPr>
    </w:p>
    <w:p w14:paraId="13064E7E" w14:textId="77777777" w:rsidR="00FE40D4" w:rsidRPr="00D82770" w:rsidRDefault="00FE40D4" w:rsidP="00D82770">
      <w:pPr>
        <w:pStyle w:val="Style1"/>
      </w:pPr>
    </w:p>
    <w:p w14:paraId="730AFBD2" w14:textId="77777777" w:rsidR="00FE40D4" w:rsidRPr="00D82770" w:rsidRDefault="00FE40D4" w:rsidP="00D82770">
      <w:pPr>
        <w:pStyle w:val="Style1"/>
      </w:pPr>
    </w:p>
    <w:p w14:paraId="7C729434" w14:textId="77777777" w:rsidR="00B2316C" w:rsidRPr="00D82770" w:rsidRDefault="00B2316C" w:rsidP="00D82770">
      <w:pPr>
        <w:pStyle w:val="Style1"/>
      </w:pPr>
    </w:p>
    <w:p w14:paraId="4067C3FD" w14:textId="77777777" w:rsidR="00B2316C" w:rsidRDefault="00B2316C" w:rsidP="00D82770">
      <w:pPr>
        <w:pStyle w:val="Style1"/>
      </w:pPr>
    </w:p>
    <w:p w14:paraId="07D9B480" w14:textId="77777777" w:rsidR="008C6F62" w:rsidRDefault="008C6F62" w:rsidP="00D82770">
      <w:pPr>
        <w:pStyle w:val="Style1"/>
      </w:pPr>
    </w:p>
    <w:p w14:paraId="627228CF" w14:textId="77777777" w:rsidR="008C6F62" w:rsidRPr="00D82770" w:rsidRDefault="008C6F62" w:rsidP="00D82770">
      <w:pPr>
        <w:pStyle w:val="Style1"/>
      </w:pPr>
    </w:p>
    <w:p w14:paraId="2BEACCBB" w14:textId="77777777" w:rsidR="00B2316C" w:rsidRPr="00D82770" w:rsidRDefault="00B2316C" w:rsidP="00D82770">
      <w:pPr>
        <w:pStyle w:val="Style1"/>
      </w:pPr>
    </w:p>
    <w:p w14:paraId="1772A2FC" w14:textId="77777777" w:rsidR="003A3356" w:rsidRPr="00D82770" w:rsidRDefault="003A3356" w:rsidP="00D82770">
      <w:pPr>
        <w:pStyle w:val="Style1"/>
      </w:pPr>
    </w:p>
    <w:p w14:paraId="215473B5" w14:textId="77777777" w:rsidR="00460984" w:rsidRPr="00D82770" w:rsidRDefault="00460984" w:rsidP="00D82770">
      <w:pPr>
        <w:pStyle w:val="Style1"/>
      </w:pPr>
    </w:p>
    <w:p w14:paraId="07C6F9BA" w14:textId="77777777" w:rsidR="00D24E93" w:rsidRDefault="00D24E93" w:rsidP="002C7F32">
      <w:pPr>
        <w:pStyle w:val="Style1"/>
        <w:ind w:left="7080" w:firstLine="708"/>
      </w:pPr>
    </w:p>
    <w:p w14:paraId="44849EDD" w14:textId="77777777" w:rsidR="00D24E93" w:rsidRDefault="00D24E93" w:rsidP="002C7F32">
      <w:pPr>
        <w:pStyle w:val="Style1"/>
        <w:ind w:left="7080" w:firstLine="708"/>
      </w:pPr>
    </w:p>
    <w:p w14:paraId="62275CA5" w14:textId="77777777" w:rsidR="00D24E93" w:rsidRDefault="00D24E93" w:rsidP="002C7F32">
      <w:pPr>
        <w:pStyle w:val="Style1"/>
        <w:ind w:left="7080" w:firstLine="708"/>
      </w:pPr>
    </w:p>
    <w:p w14:paraId="4FB5AA7B" w14:textId="77777777" w:rsidR="00D24E93" w:rsidRDefault="00D24E93" w:rsidP="002C7F32">
      <w:pPr>
        <w:pStyle w:val="Style1"/>
        <w:ind w:left="7080" w:firstLine="708"/>
      </w:pPr>
    </w:p>
    <w:p w14:paraId="27EA5EF8" w14:textId="77777777" w:rsidR="00D24E93" w:rsidRDefault="00D24E93" w:rsidP="002C7F32">
      <w:pPr>
        <w:pStyle w:val="Style1"/>
        <w:ind w:left="7080" w:firstLine="708"/>
      </w:pPr>
    </w:p>
    <w:p w14:paraId="1F7C9491" w14:textId="075A2281" w:rsidR="007827A7" w:rsidRPr="00AA79DF" w:rsidRDefault="007827A7" w:rsidP="002C7F32">
      <w:pPr>
        <w:pStyle w:val="Style1"/>
        <w:ind w:left="7080" w:firstLine="708"/>
        <w:rPr>
          <w:b/>
          <w:bCs/>
        </w:rPr>
      </w:pPr>
      <w:r w:rsidRPr="00AA79DF">
        <w:rPr>
          <w:b/>
          <w:bCs/>
        </w:rPr>
        <w:lastRenderedPageBreak/>
        <w:t>ОБРАЗЕЦ № 3</w:t>
      </w:r>
    </w:p>
    <w:p w14:paraId="095C3381" w14:textId="77777777" w:rsidR="007827A7" w:rsidRPr="00AA79DF" w:rsidRDefault="007827A7" w:rsidP="00D82770">
      <w:pPr>
        <w:pStyle w:val="Style1"/>
        <w:rPr>
          <w:b/>
          <w:bCs/>
        </w:rPr>
      </w:pPr>
    </w:p>
    <w:p w14:paraId="31309183" w14:textId="77777777" w:rsidR="007827A7" w:rsidRPr="00AA79DF" w:rsidRDefault="007827A7" w:rsidP="002C7F32">
      <w:pPr>
        <w:pStyle w:val="Style1"/>
        <w:jc w:val="center"/>
        <w:rPr>
          <w:b/>
          <w:bCs/>
        </w:rPr>
      </w:pPr>
      <w:r w:rsidRPr="00AA79DF">
        <w:rPr>
          <w:b/>
          <w:bCs/>
        </w:rPr>
        <w:t>ДЕКЛАРАЦИЯ</w:t>
      </w:r>
    </w:p>
    <w:p w14:paraId="2F4B2A87" w14:textId="77777777" w:rsidR="007827A7" w:rsidRPr="00D82770" w:rsidRDefault="007827A7" w:rsidP="00D82770">
      <w:pPr>
        <w:pStyle w:val="Style1"/>
      </w:pPr>
    </w:p>
    <w:p w14:paraId="71AB5202" w14:textId="77777777" w:rsidR="007827A7" w:rsidRPr="00D82770" w:rsidRDefault="007827A7" w:rsidP="00D82770">
      <w:pPr>
        <w:pStyle w:val="Style1"/>
      </w:pPr>
      <w:r w:rsidRPr="00D82770">
        <w:t>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5476162E" w14:textId="77777777" w:rsidR="007827A7" w:rsidRPr="00D82770" w:rsidRDefault="007827A7" w:rsidP="00D82770">
      <w:pPr>
        <w:pStyle w:val="Style1"/>
      </w:pPr>
    </w:p>
    <w:p w14:paraId="19DAE61D" w14:textId="5ADCC273" w:rsidR="007827A7" w:rsidRPr="00D82770" w:rsidRDefault="007827A7" w:rsidP="00D82770">
      <w:pPr>
        <w:pStyle w:val="Style1"/>
      </w:pPr>
      <w:r w:rsidRPr="00D82770">
        <w:t>Долуподписаният/ата _________________________________________________(трите имена)</w:t>
      </w:r>
    </w:p>
    <w:p w14:paraId="7DBAAF83" w14:textId="77777777" w:rsidR="007827A7" w:rsidRPr="00D82770" w:rsidRDefault="007827A7" w:rsidP="00D82770">
      <w:pPr>
        <w:pStyle w:val="Style1"/>
      </w:pPr>
      <w:r w:rsidRPr="00D82770">
        <w:t xml:space="preserve">ЕГН____________, л.к. №______________ , издадена на ____________ от ________________,адрес:_____________________________________________________ </w:t>
      </w:r>
    </w:p>
    <w:p w14:paraId="7DEC31A4" w14:textId="77777777" w:rsidR="007827A7" w:rsidRPr="00D82770" w:rsidRDefault="007827A7" w:rsidP="00D82770">
      <w:pPr>
        <w:pStyle w:val="Style1"/>
      </w:pPr>
      <w:r w:rsidRPr="00D82770">
        <w:t>в качеството си на ____________________на „________________________” _________, ЕИК___________________, със седалище и адрес на управление:_______ _______</w:t>
      </w:r>
    </w:p>
    <w:p w14:paraId="52EB8CA7" w14:textId="77777777" w:rsidR="002C7F32" w:rsidRDefault="002C7F32" w:rsidP="00D82770">
      <w:pPr>
        <w:pStyle w:val="Style1"/>
      </w:pPr>
    </w:p>
    <w:p w14:paraId="6BDA91CB" w14:textId="143C1DDF" w:rsidR="00460984" w:rsidRPr="00D82770" w:rsidRDefault="007827A7" w:rsidP="00D82770">
      <w:pPr>
        <w:pStyle w:val="Style1"/>
      </w:pPr>
      <w:r w:rsidRPr="00D82770">
        <w:t xml:space="preserve">в съответствие с изискванията на възложителя </w:t>
      </w:r>
      <w:r w:rsidR="002C7F32">
        <w:t>за</w:t>
      </w:r>
      <w:r w:rsidRPr="00D82770">
        <w:t xml:space="preserve"> участие в процедура с предмет: „</w:t>
      </w:r>
      <w:bookmarkStart w:id="1" w:name="_Hlk53136884"/>
      <w:r w:rsidRPr="00D82770">
        <w:t xml:space="preserve">………………………….“ </w:t>
      </w:r>
      <w:bookmarkEnd w:id="1"/>
    </w:p>
    <w:p w14:paraId="50984E9F" w14:textId="77777777" w:rsidR="002C7F32" w:rsidRDefault="00460984" w:rsidP="00D82770">
      <w:pPr>
        <w:pStyle w:val="Style1"/>
      </w:pPr>
      <w:r w:rsidRPr="00D82770">
        <w:t xml:space="preserve"> </w:t>
      </w:r>
    </w:p>
    <w:p w14:paraId="5A2E5FCC" w14:textId="77777777" w:rsidR="007827A7" w:rsidRPr="00D82770" w:rsidRDefault="007827A7" w:rsidP="00D82770">
      <w:pPr>
        <w:pStyle w:val="Style1"/>
      </w:pPr>
    </w:p>
    <w:p w14:paraId="59787A06" w14:textId="218D0D8E" w:rsidR="007827A7" w:rsidRPr="00AA79DF" w:rsidRDefault="007827A7" w:rsidP="002C7F32">
      <w:pPr>
        <w:pStyle w:val="Style1"/>
        <w:jc w:val="center"/>
        <w:rPr>
          <w:b/>
          <w:bCs/>
        </w:rPr>
      </w:pPr>
      <w:r w:rsidRPr="00AA79DF">
        <w:rPr>
          <w:b/>
          <w:bCs/>
        </w:rPr>
        <w:t>ДЕКЛАРИРАМ, ЧЕ:</w:t>
      </w:r>
    </w:p>
    <w:p w14:paraId="3EF829A8" w14:textId="77777777" w:rsidR="002C7F32" w:rsidRPr="00D82770" w:rsidRDefault="002C7F32" w:rsidP="00D82770">
      <w:pPr>
        <w:pStyle w:val="Style1"/>
      </w:pPr>
    </w:p>
    <w:p w14:paraId="7DEE1670" w14:textId="77777777" w:rsidR="007827A7" w:rsidRPr="00D82770" w:rsidRDefault="007827A7" w:rsidP="00D82770">
      <w:pPr>
        <w:pStyle w:val="Style1"/>
        <w:rPr>
          <w:rFonts w:eastAsia="Calibri"/>
        </w:rPr>
      </w:pPr>
      <w:r w:rsidRPr="00D82770">
        <w:rPr>
          <w:rFonts w:eastAsia="Calibri"/>
        </w:rPr>
        <w:t>Представляваното от мен дружество по смисъла на §1, т.1 от ДР на ЗИФОДРЮПДРКЛТДС:</w:t>
      </w:r>
    </w:p>
    <w:p w14:paraId="31DFB3DC" w14:textId="77777777" w:rsidR="007827A7" w:rsidRPr="00D82770" w:rsidRDefault="007827A7" w:rsidP="00D82770">
      <w:pPr>
        <w:pStyle w:val="Style1"/>
      </w:pPr>
      <w:r w:rsidRPr="00D82770">
        <w:t xml:space="preserve">1. Е регистрирано / Не е регистрирано  в  юрисдикция  с  преференциален </w:t>
      </w:r>
    </w:p>
    <w:p w14:paraId="6E03CB6C" w14:textId="77777777" w:rsidR="007827A7" w:rsidRPr="00D82770" w:rsidRDefault="007827A7" w:rsidP="00D82770">
      <w:pPr>
        <w:pStyle w:val="Style1"/>
      </w:pPr>
      <w:r w:rsidRPr="00D82770">
        <w:t>                /ненужното се зачертава/</w:t>
      </w:r>
    </w:p>
    <w:p w14:paraId="229FD989" w14:textId="77777777" w:rsidR="007827A7" w:rsidRPr="00D82770" w:rsidRDefault="007827A7" w:rsidP="00D82770">
      <w:pPr>
        <w:pStyle w:val="Style1"/>
      </w:pPr>
      <w:r w:rsidRPr="00D82770">
        <w:t xml:space="preserve">данъчен режим по смисъла на </w:t>
      </w:r>
      <w:hyperlink r:id="rId8" w:history="1">
        <w:r w:rsidRPr="00D82770">
          <w:rPr>
            <w:rStyle w:val="Hyperlink"/>
          </w:rPr>
          <w:t>§1, т.64 от Допълнителните разпоредби на Закона за корпоративното подоходно облагане</w:t>
        </w:r>
      </w:hyperlink>
      <w:r w:rsidRPr="00D82770">
        <w:t>. Юрисдикцията с преференциален данъчен режим е  _____________________________________________________________.</w:t>
      </w:r>
    </w:p>
    <w:p w14:paraId="69691470" w14:textId="77777777" w:rsidR="007827A7" w:rsidRPr="00D82770" w:rsidRDefault="007827A7" w:rsidP="00D82770">
      <w:pPr>
        <w:pStyle w:val="Style1"/>
      </w:pPr>
      <w:r w:rsidRPr="00D82770">
        <w:t xml:space="preserve">             /попълва се в случай на регистрация в такава юрисдикция/</w:t>
      </w:r>
    </w:p>
    <w:p w14:paraId="57AFA1D5" w14:textId="77777777" w:rsidR="002C7F32" w:rsidRDefault="002C7F32" w:rsidP="00D82770">
      <w:pPr>
        <w:pStyle w:val="Style1"/>
      </w:pPr>
    </w:p>
    <w:p w14:paraId="7F420B50" w14:textId="6812D375" w:rsidR="007827A7" w:rsidRPr="00D82770" w:rsidRDefault="002C7F32" w:rsidP="00D82770">
      <w:pPr>
        <w:pStyle w:val="Style1"/>
      </w:pPr>
      <w:r>
        <w:t xml:space="preserve">2. </w:t>
      </w:r>
      <w:r w:rsidR="007827A7" w:rsidRPr="00D82770">
        <w:t xml:space="preserve">Не съм контролирано лице/ съм контролирано лице от дружество, </w:t>
      </w:r>
    </w:p>
    <w:p w14:paraId="23B8FB38" w14:textId="77777777" w:rsidR="007827A7" w:rsidRPr="00D82770" w:rsidRDefault="007827A7" w:rsidP="00D82770">
      <w:pPr>
        <w:pStyle w:val="Style1"/>
      </w:pPr>
      <w:r w:rsidRPr="00D82770">
        <w:t xml:space="preserve">            </w:t>
      </w:r>
      <w:r w:rsidRPr="00D82770">
        <w:tab/>
      </w:r>
      <w:r w:rsidRPr="00D82770">
        <w:tab/>
        <w:t xml:space="preserve">    /ненужното се зачертава/</w:t>
      </w:r>
    </w:p>
    <w:p w14:paraId="0A8A5044" w14:textId="4723CC8A" w:rsidR="007827A7" w:rsidRPr="00D82770" w:rsidRDefault="007827A7" w:rsidP="00D82770">
      <w:pPr>
        <w:pStyle w:val="Style1"/>
      </w:pPr>
      <w:r w:rsidRPr="00D82770">
        <w:t>регистрирано в юрисдикция с преференциален данъчен режим във връзка с §1, т.5 от Допълнителните разпоредби на ЗИФОДРЮПДРКЛТДС. Юрисдикцията с преференциален данъчен режим</w:t>
      </w:r>
      <w:r w:rsidR="00460984" w:rsidRPr="00D82770">
        <w:t xml:space="preserve"> </w:t>
      </w:r>
      <w:r w:rsidRPr="00D82770">
        <w:t xml:space="preserve">____________________________________________ </w:t>
      </w:r>
    </w:p>
    <w:p w14:paraId="7735E7AA" w14:textId="77777777" w:rsidR="007827A7" w:rsidRPr="00D82770" w:rsidRDefault="007827A7" w:rsidP="00D82770">
      <w:pPr>
        <w:pStyle w:val="Style1"/>
      </w:pPr>
      <w:r w:rsidRPr="00D82770">
        <w:t>/попълва се в случай на регистрация в такава юрисдикция на контролиращото дружество/</w:t>
      </w:r>
    </w:p>
    <w:p w14:paraId="453EA324" w14:textId="77777777" w:rsidR="002C7F32" w:rsidRDefault="002C7F32" w:rsidP="00D82770">
      <w:pPr>
        <w:pStyle w:val="Style1"/>
      </w:pPr>
    </w:p>
    <w:p w14:paraId="6A054FFA" w14:textId="07E05C39" w:rsidR="007827A7" w:rsidRPr="00D82770" w:rsidRDefault="007827A7" w:rsidP="00D82770">
      <w:pPr>
        <w:pStyle w:val="Style1"/>
      </w:pPr>
      <w:r w:rsidRPr="00D82770">
        <w:t>3. Попада в изключението на чл.4, т. ______ от ЗИФОДРЮПДРКЛТДС.</w:t>
      </w:r>
    </w:p>
    <w:p w14:paraId="68DA2753" w14:textId="3526A302" w:rsidR="007827A7" w:rsidRPr="00D82770" w:rsidRDefault="007827A7" w:rsidP="00D82770">
      <w:pPr>
        <w:pStyle w:val="Style1"/>
        <w:rPr>
          <w:rFonts w:eastAsia="Calibri"/>
        </w:rPr>
      </w:pPr>
      <w:r w:rsidRPr="00D82770">
        <w:rPr>
          <w:rFonts w:eastAsia="Calibri"/>
        </w:rPr>
        <w:t>/попълва се, ако кандидат или участник е дружество,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14:paraId="14237E83" w14:textId="77777777" w:rsidR="007827A7" w:rsidRPr="00D82770" w:rsidRDefault="007827A7" w:rsidP="00D82770">
      <w:pPr>
        <w:pStyle w:val="Style1"/>
        <w:rPr>
          <w:rFonts w:eastAsia="Calibri"/>
        </w:rPr>
      </w:pPr>
      <w:r w:rsidRPr="00D82770">
        <w:rPr>
          <w:rFonts w:eastAsia="Calibri"/>
        </w:rPr>
        <w:t>4. Запознат съм със задължението ми по §14, ал.1 от Преходните и заключителни разпоредби към Закона за изменение и допълнение на ЗИФОДРЮПДРКЛТДС 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14:paraId="30B91586" w14:textId="77777777" w:rsidR="007827A7" w:rsidRPr="00D82770" w:rsidRDefault="007827A7" w:rsidP="00D82770">
      <w:pPr>
        <w:pStyle w:val="Style1"/>
        <w:rPr>
          <w:rFonts w:eastAsia="Calibri"/>
        </w:rPr>
      </w:pPr>
    </w:p>
    <w:p w14:paraId="0DE3DBEE" w14:textId="77777777" w:rsidR="007827A7" w:rsidRPr="00D82770" w:rsidRDefault="007827A7" w:rsidP="00D82770">
      <w:pPr>
        <w:pStyle w:val="Style1"/>
      </w:pPr>
    </w:p>
    <w:p w14:paraId="7978FD45" w14:textId="77777777" w:rsidR="007827A7" w:rsidRPr="00D82770" w:rsidRDefault="007827A7" w:rsidP="00D82770">
      <w:pPr>
        <w:pStyle w:val="Style1"/>
      </w:pPr>
      <w:r w:rsidRPr="00D82770">
        <w:t>Дата:............................</w:t>
      </w:r>
      <w:r w:rsidRPr="00D82770">
        <w:tab/>
        <w:t xml:space="preserve">                            Декларатор:……………………….</w:t>
      </w:r>
    </w:p>
    <w:p w14:paraId="319928AB" w14:textId="2A015A8C" w:rsidR="007827A7" w:rsidRPr="00D82770" w:rsidRDefault="007827A7" w:rsidP="00D82770">
      <w:pPr>
        <w:pStyle w:val="Style1"/>
      </w:pPr>
      <w:r w:rsidRPr="00D82770">
        <w:t xml:space="preserve">                                                                                           (</w:t>
      </w:r>
      <w:r w:rsidR="00BF4D2D">
        <w:t xml:space="preserve">три имена, длъжност, </w:t>
      </w:r>
      <w:r w:rsidRPr="00D82770">
        <w:t>подпис</w:t>
      </w:r>
      <w:r w:rsidR="00BF4D2D">
        <w:t xml:space="preserve"> и печат</w:t>
      </w:r>
      <w:r w:rsidRPr="00D82770">
        <w:t>)</w:t>
      </w:r>
    </w:p>
    <w:p w14:paraId="7180CD5A" w14:textId="77777777" w:rsidR="007827A7" w:rsidRPr="00272F3B" w:rsidRDefault="007827A7" w:rsidP="00D82770">
      <w:pPr>
        <w:pStyle w:val="Style1"/>
        <w:rPr>
          <w:sz w:val="16"/>
          <w:szCs w:val="16"/>
        </w:rPr>
      </w:pPr>
      <w:r w:rsidRPr="00272F3B">
        <w:rPr>
          <w:sz w:val="16"/>
          <w:szCs w:val="16"/>
        </w:rPr>
        <w:t>Забележка:</w:t>
      </w:r>
    </w:p>
    <w:p w14:paraId="7552EE54" w14:textId="60AE23C3" w:rsidR="007827A7" w:rsidRPr="00272F3B" w:rsidRDefault="007827A7" w:rsidP="00D82770">
      <w:pPr>
        <w:pStyle w:val="Style1"/>
        <w:rPr>
          <w:sz w:val="16"/>
          <w:szCs w:val="16"/>
        </w:rPr>
      </w:pPr>
      <w:r w:rsidRPr="00272F3B">
        <w:rPr>
          <w:sz w:val="16"/>
          <w:szCs w:val="16"/>
        </w:rPr>
        <w:t>Попълва се от всички кандидати или участници. Когато участникът е обединение, което не е юридическо лице, декларацията се попълва за всяко юридическо лице, включено в обединението.</w:t>
      </w:r>
    </w:p>
    <w:p w14:paraId="098DF771" w14:textId="77777777" w:rsidR="007827A7" w:rsidRPr="00272F3B" w:rsidRDefault="007827A7" w:rsidP="00D82770">
      <w:pPr>
        <w:pStyle w:val="Style1"/>
        <w:rPr>
          <w:sz w:val="16"/>
          <w:szCs w:val="16"/>
        </w:rPr>
      </w:pPr>
      <w:r w:rsidRPr="00272F3B">
        <w:rPr>
          <w:sz w:val="16"/>
          <w:szCs w:val="16"/>
        </w:rPr>
        <w:t>2. Достатъчно е подаването на декларация от едно от лицата, които могат самостоятелно да представляват участника, съгласно представения документ за регистрация.</w:t>
      </w:r>
    </w:p>
    <w:p w14:paraId="6BF0A6D6" w14:textId="77777777" w:rsidR="00460984" w:rsidRPr="00272F3B" w:rsidRDefault="00460984" w:rsidP="00D82770">
      <w:pPr>
        <w:pStyle w:val="Style1"/>
        <w:rPr>
          <w:sz w:val="16"/>
          <w:szCs w:val="16"/>
        </w:rPr>
      </w:pPr>
    </w:p>
    <w:p w14:paraId="690253A3" w14:textId="77777777" w:rsidR="008C6F62" w:rsidRDefault="008C6F62" w:rsidP="00272F3B">
      <w:pPr>
        <w:pStyle w:val="Style1"/>
        <w:ind w:left="6372" w:firstLine="708"/>
        <w:rPr>
          <w:b/>
          <w:bCs/>
        </w:rPr>
      </w:pPr>
    </w:p>
    <w:p w14:paraId="63DFE0DB" w14:textId="50946C0F" w:rsidR="00AF09DD" w:rsidRPr="00AA79DF" w:rsidRDefault="003A3356" w:rsidP="00272F3B">
      <w:pPr>
        <w:pStyle w:val="Style1"/>
        <w:ind w:left="6372" w:firstLine="708"/>
        <w:rPr>
          <w:b/>
          <w:bCs/>
        </w:rPr>
      </w:pPr>
      <w:r w:rsidRPr="00AA79DF">
        <w:rPr>
          <w:b/>
          <w:bCs/>
        </w:rPr>
        <w:lastRenderedPageBreak/>
        <w:t>ОБР</w:t>
      </w:r>
      <w:r w:rsidR="00AF09DD" w:rsidRPr="00AA79DF">
        <w:rPr>
          <w:b/>
          <w:bCs/>
        </w:rPr>
        <w:t xml:space="preserve">АЗЕЦ № </w:t>
      </w:r>
      <w:r w:rsidRPr="00AA79DF">
        <w:rPr>
          <w:b/>
          <w:bCs/>
        </w:rPr>
        <w:t>4</w:t>
      </w:r>
    </w:p>
    <w:p w14:paraId="1EC20ABA" w14:textId="77777777" w:rsidR="00AF09DD" w:rsidRPr="00AA79DF" w:rsidRDefault="00AF09DD" w:rsidP="00D82770">
      <w:pPr>
        <w:pStyle w:val="Style1"/>
        <w:rPr>
          <w:rFonts w:eastAsia="Calibri"/>
          <w:b/>
          <w:bCs/>
        </w:rPr>
      </w:pPr>
    </w:p>
    <w:p w14:paraId="35D55E14" w14:textId="77777777" w:rsidR="00B33403" w:rsidRDefault="00B33403" w:rsidP="00B33403">
      <w:pPr>
        <w:pStyle w:val="Style1"/>
        <w:jc w:val="center"/>
        <w:rPr>
          <w:b/>
          <w:bCs/>
        </w:rPr>
      </w:pPr>
    </w:p>
    <w:p w14:paraId="3651A7DA" w14:textId="77777777" w:rsidR="00B33403" w:rsidRDefault="00B33403" w:rsidP="00B33403">
      <w:pPr>
        <w:pStyle w:val="Style1"/>
        <w:jc w:val="center"/>
        <w:rPr>
          <w:b/>
          <w:bCs/>
        </w:rPr>
      </w:pPr>
    </w:p>
    <w:p w14:paraId="44607392" w14:textId="77777777" w:rsidR="00B33403" w:rsidRDefault="00B33403" w:rsidP="00B33403">
      <w:pPr>
        <w:pStyle w:val="Style1"/>
        <w:jc w:val="center"/>
        <w:rPr>
          <w:b/>
          <w:bCs/>
        </w:rPr>
      </w:pPr>
    </w:p>
    <w:p w14:paraId="4F45EF34" w14:textId="77777777" w:rsidR="00B33403" w:rsidRDefault="00B33403" w:rsidP="00B33403">
      <w:pPr>
        <w:pStyle w:val="Style1"/>
        <w:jc w:val="center"/>
        <w:rPr>
          <w:b/>
          <w:bCs/>
        </w:rPr>
      </w:pPr>
    </w:p>
    <w:p w14:paraId="1F6209B4" w14:textId="433E7CC8" w:rsidR="00B33403" w:rsidRPr="00AA79DF" w:rsidRDefault="00B33403" w:rsidP="00B33403">
      <w:pPr>
        <w:pStyle w:val="Style1"/>
        <w:jc w:val="center"/>
        <w:rPr>
          <w:b/>
          <w:bCs/>
        </w:rPr>
      </w:pPr>
      <w:r w:rsidRPr="00AA79DF">
        <w:rPr>
          <w:b/>
          <w:bCs/>
        </w:rPr>
        <w:t>ДЕКЛАРАЦИЯ ЗА КОНФИДЕНЦИАЛНОСТ</w:t>
      </w:r>
    </w:p>
    <w:p w14:paraId="0F1B11DD" w14:textId="77777777" w:rsidR="00B33403" w:rsidRPr="00D82770" w:rsidRDefault="00B33403" w:rsidP="00B33403">
      <w:pPr>
        <w:pStyle w:val="Style1"/>
      </w:pPr>
    </w:p>
    <w:p w14:paraId="1C890C1A" w14:textId="77777777" w:rsidR="00B33403" w:rsidRPr="00D82770" w:rsidRDefault="00B33403" w:rsidP="00B33403">
      <w:pPr>
        <w:pStyle w:val="Style1"/>
      </w:pPr>
      <w:r w:rsidRPr="00D82770">
        <w:t>Долуподписаният</w:t>
      </w:r>
      <w:r>
        <w:t xml:space="preserve"> </w:t>
      </w:r>
      <w:r w:rsidRPr="00D82770">
        <w:t xml:space="preserve"> ........................................................................................................., , в качеството ми на ............................................. на дружеството ...................................................., със седалище и адрес на управление: .........................................................................................................................., ЕИК: ................................. - участник в процедура с предмет: „…………………………….……………………”</w:t>
      </w:r>
    </w:p>
    <w:p w14:paraId="50A1F97E" w14:textId="77777777" w:rsidR="00B33403" w:rsidRPr="00D82770" w:rsidRDefault="00B33403" w:rsidP="00B33403">
      <w:pPr>
        <w:pStyle w:val="Style1"/>
      </w:pPr>
    </w:p>
    <w:p w14:paraId="70ED2B84" w14:textId="77777777" w:rsidR="00B33403" w:rsidRPr="00D82770" w:rsidRDefault="00B33403" w:rsidP="00B33403">
      <w:pPr>
        <w:pStyle w:val="Style1"/>
      </w:pPr>
    </w:p>
    <w:p w14:paraId="55AB5180" w14:textId="77777777" w:rsidR="00B33403" w:rsidRPr="00AA79DF" w:rsidRDefault="00B33403" w:rsidP="00B33403">
      <w:pPr>
        <w:pStyle w:val="Style1"/>
        <w:jc w:val="center"/>
        <w:rPr>
          <w:b/>
          <w:bCs/>
        </w:rPr>
      </w:pPr>
      <w:r w:rsidRPr="00AA79DF">
        <w:rPr>
          <w:b/>
          <w:bCs/>
        </w:rPr>
        <w:t>ДЕКЛАРИРАМ, ЧЕ:</w:t>
      </w:r>
    </w:p>
    <w:p w14:paraId="286280BB" w14:textId="77777777" w:rsidR="00B33403" w:rsidRPr="00D82770" w:rsidRDefault="00B33403" w:rsidP="00B33403">
      <w:pPr>
        <w:pStyle w:val="Style1"/>
      </w:pPr>
    </w:p>
    <w:p w14:paraId="65F1489E" w14:textId="77777777" w:rsidR="00B33403" w:rsidRPr="00D82770" w:rsidRDefault="00B33403" w:rsidP="00B33403">
      <w:pPr>
        <w:pStyle w:val="Style1"/>
      </w:pPr>
      <w:r w:rsidRPr="00D82770">
        <w:t xml:space="preserve">1. Информацията, съдържаща се в …………………….. (посочва се конкретна част/части от офертата ) да се счита за конфиденциална, тъй като съдържа търговска тайна. </w:t>
      </w:r>
    </w:p>
    <w:p w14:paraId="747BC88F" w14:textId="77777777" w:rsidR="00B33403" w:rsidRPr="00D82770" w:rsidRDefault="00B33403" w:rsidP="00B33403">
      <w:pPr>
        <w:pStyle w:val="Style1"/>
      </w:pPr>
      <w:r w:rsidRPr="00D82770">
        <w:t>2. Не бихме желали информацията по т.1 да бъде разкривана от Възложителя, освен в предвидените от закона случаи.</w:t>
      </w:r>
    </w:p>
    <w:p w14:paraId="4BCA1D1F" w14:textId="77777777" w:rsidR="00B33403" w:rsidRPr="00D82770" w:rsidRDefault="00B33403" w:rsidP="00B33403">
      <w:pPr>
        <w:pStyle w:val="Style1"/>
      </w:pPr>
    </w:p>
    <w:p w14:paraId="23CBFBD1" w14:textId="77777777" w:rsidR="00B33403" w:rsidRPr="00D82770" w:rsidRDefault="00B33403" w:rsidP="00B33403">
      <w:pPr>
        <w:pStyle w:val="Style1"/>
      </w:pPr>
    </w:p>
    <w:p w14:paraId="63883453" w14:textId="77777777" w:rsidR="00B33403" w:rsidRPr="00D82770" w:rsidRDefault="00B33403" w:rsidP="00B33403">
      <w:pPr>
        <w:pStyle w:val="Style1"/>
      </w:pPr>
    </w:p>
    <w:p w14:paraId="7B4C4537" w14:textId="77777777" w:rsidR="00B33403" w:rsidRPr="00D82770" w:rsidRDefault="00B33403" w:rsidP="00B33403">
      <w:pPr>
        <w:pStyle w:val="Style1"/>
      </w:pPr>
    </w:p>
    <w:p w14:paraId="380852DB" w14:textId="77777777" w:rsidR="00B33403" w:rsidRDefault="00B33403" w:rsidP="00B33403">
      <w:pPr>
        <w:pStyle w:val="Style1"/>
      </w:pPr>
      <w:r w:rsidRPr="00D82770">
        <w:t>Дата: .............</w:t>
      </w:r>
      <w:r>
        <w:tab/>
      </w:r>
      <w:r>
        <w:tab/>
      </w:r>
      <w:r>
        <w:tab/>
      </w:r>
      <w:r>
        <w:tab/>
      </w:r>
      <w:r>
        <w:tab/>
      </w:r>
      <w:r>
        <w:tab/>
      </w:r>
      <w:r>
        <w:tab/>
        <w:t>Име и фамилия: ………….</w:t>
      </w:r>
      <w:r w:rsidRPr="00D82770">
        <w:t xml:space="preserve">           </w:t>
      </w:r>
      <w:r w:rsidRPr="00D82770">
        <w:tab/>
        <w:t xml:space="preserve">                                              </w:t>
      </w:r>
      <w:r>
        <w:tab/>
      </w:r>
      <w:r>
        <w:tab/>
      </w:r>
    </w:p>
    <w:p w14:paraId="325F6969" w14:textId="77777777" w:rsidR="00B33403" w:rsidRDefault="00B33403" w:rsidP="00B33403">
      <w:pPr>
        <w:pStyle w:val="Style1"/>
        <w:ind w:left="4956" w:firstLine="708"/>
      </w:pPr>
      <w:r>
        <w:t>Длъжност: …………………</w:t>
      </w:r>
    </w:p>
    <w:p w14:paraId="115BB06C" w14:textId="77777777" w:rsidR="00B33403" w:rsidRDefault="00B33403" w:rsidP="00B33403">
      <w:pPr>
        <w:pStyle w:val="Style1"/>
        <w:ind w:left="4248" w:firstLine="708"/>
      </w:pPr>
      <w:r w:rsidRPr="00D82770">
        <w:t xml:space="preserve"> </w:t>
      </w:r>
      <w:r w:rsidRPr="00D82770">
        <w:tab/>
      </w:r>
    </w:p>
    <w:p w14:paraId="058BD975" w14:textId="77777777" w:rsidR="00B33403" w:rsidRPr="00D82770" w:rsidRDefault="00B33403" w:rsidP="00B33403">
      <w:pPr>
        <w:pStyle w:val="Style1"/>
        <w:ind w:left="4956" w:firstLine="708"/>
      </w:pPr>
      <w:r w:rsidRPr="00D82770">
        <w:t>Подпис и печат:………….</w:t>
      </w:r>
    </w:p>
    <w:p w14:paraId="61221626" w14:textId="77777777" w:rsidR="00B33403" w:rsidRPr="00D82770" w:rsidRDefault="00B33403" w:rsidP="00B33403">
      <w:pPr>
        <w:pStyle w:val="Style1"/>
      </w:pPr>
    </w:p>
    <w:p w14:paraId="73B895EE" w14:textId="77777777" w:rsidR="00B33403" w:rsidRPr="00D82770" w:rsidRDefault="00B33403" w:rsidP="00B33403">
      <w:pPr>
        <w:pStyle w:val="Style1"/>
      </w:pPr>
    </w:p>
    <w:p w14:paraId="0B5CBB68" w14:textId="77777777" w:rsidR="00B33403" w:rsidRDefault="00B33403" w:rsidP="00B33403">
      <w:pPr>
        <w:pStyle w:val="Style1"/>
      </w:pPr>
    </w:p>
    <w:p w14:paraId="1038F4D2" w14:textId="77777777" w:rsidR="00B33403" w:rsidRDefault="00B33403" w:rsidP="00B33403">
      <w:pPr>
        <w:pStyle w:val="Style1"/>
      </w:pPr>
    </w:p>
    <w:p w14:paraId="5F8FCB8F" w14:textId="77777777" w:rsidR="00B33403" w:rsidRDefault="00B33403" w:rsidP="00B33403">
      <w:pPr>
        <w:pStyle w:val="Style1"/>
      </w:pPr>
    </w:p>
    <w:p w14:paraId="3783104A" w14:textId="77777777" w:rsidR="00B33403" w:rsidRDefault="00B33403" w:rsidP="00B33403">
      <w:pPr>
        <w:pStyle w:val="Style1"/>
      </w:pPr>
    </w:p>
    <w:p w14:paraId="4A1E0046" w14:textId="77777777" w:rsidR="00B33403" w:rsidRDefault="00B33403" w:rsidP="00B33403">
      <w:pPr>
        <w:pStyle w:val="Style1"/>
      </w:pPr>
    </w:p>
    <w:p w14:paraId="421237D7" w14:textId="77777777" w:rsidR="00B33403" w:rsidRDefault="00B33403" w:rsidP="00B33403">
      <w:pPr>
        <w:pStyle w:val="Style1"/>
      </w:pPr>
    </w:p>
    <w:p w14:paraId="079F6A59" w14:textId="77777777" w:rsidR="00B33403" w:rsidRDefault="00B33403" w:rsidP="00B33403">
      <w:pPr>
        <w:pStyle w:val="Style1"/>
      </w:pPr>
    </w:p>
    <w:p w14:paraId="143B17AF" w14:textId="77777777" w:rsidR="00B33403" w:rsidRDefault="00B33403" w:rsidP="00B33403">
      <w:pPr>
        <w:pStyle w:val="Style1"/>
      </w:pPr>
    </w:p>
    <w:p w14:paraId="6D954BCD" w14:textId="77777777" w:rsidR="00B33403" w:rsidRDefault="00B33403" w:rsidP="00B33403">
      <w:pPr>
        <w:pStyle w:val="Style1"/>
      </w:pPr>
    </w:p>
    <w:p w14:paraId="2E76BF07" w14:textId="77777777" w:rsidR="00B33403" w:rsidRDefault="00B33403" w:rsidP="00B33403">
      <w:pPr>
        <w:pStyle w:val="Style1"/>
      </w:pPr>
    </w:p>
    <w:p w14:paraId="24B67B5B" w14:textId="77777777" w:rsidR="00B33403" w:rsidRDefault="00B33403" w:rsidP="00B33403">
      <w:pPr>
        <w:pStyle w:val="Style1"/>
      </w:pPr>
    </w:p>
    <w:p w14:paraId="30692977" w14:textId="77777777" w:rsidR="00B33403" w:rsidRDefault="00B33403" w:rsidP="00B33403">
      <w:pPr>
        <w:pStyle w:val="Style1"/>
      </w:pPr>
    </w:p>
    <w:p w14:paraId="3DB242FB" w14:textId="77777777" w:rsidR="00B33403" w:rsidRDefault="00B33403" w:rsidP="00B33403">
      <w:pPr>
        <w:pStyle w:val="Style1"/>
      </w:pPr>
    </w:p>
    <w:p w14:paraId="450755FB" w14:textId="77777777" w:rsidR="00B33403" w:rsidRDefault="00B33403" w:rsidP="00B33403">
      <w:pPr>
        <w:pStyle w:val="Style1"/>
      </w:pPr>
    </w:p>
    <w:p w14:paraId="7F7907E7" w14:textId="77777777" w:rsidR="00B33403" w:rsidRPr="00D82770" w:rsidRDefault="00B33403" w:rsidP="00B33403">
      <w:pPr>
        <w:pStyle w:val="Style1"/>
      </w:pPr>
    </w:p>
    <w:p w14:paraId="3E8E90ED" w14:textId="77777777" w:rsidR="00F060F4" w:rsidRPr="00D82770" w:rsidRDefault="00F060F4" w:rsidP="00D82770">
      <w:pPr>
        <w:pStyle w:val="Style1"/>
      </w:pPr>
    </w:p>
    <w:p w14:paraId="76C16E03" w14:textId="77777777" w:rsidR="00F060F4" w:rsidRPr="00D82770" w:rsidRDefault="00F060F4" w:rsidP="00D82770">
      <w:pPr>
        <w:pStyle w:val="Style1"/>
      </w:pPr>
    </w:p>
    <w:p w14:paraId="026506DE" w14:textId="77777777" w:rsidR="00356928" w:rsidRPr="00D82770" w:rsidRDefault="00356928" w:rsidP="00D82770">
      <w:pPr>
        <w:pStyle w:val="Style1"/>
      </w:pPr>
    </w:p>
    <w:p w14:paraId="3E82693B" w14:textId="77777777" w:rsidR="00356928" w:rsidRPr="00D82770" w:rsidRDefault="00356928" w:rsidP="00D82770">
      <w:pPr>
        <w:pStyle w:val="Style1"/>
      </w:pPr>
    </w:p>
    <w:p w14:paraId="5C6A55A3" w14:textId="77777777" w:rsidR="00356928" w:rsidRPr="00D82770" w:rsidRDefault="00356928" w:rsidP="00D82770">
      <w:pPr>
        <w:pStyle w:val="Style1"/>
      </w:pPr>
    </w:p>
    <w:p w14:paraId="7BD46D95" w14:textId="77777777" w:rsidR="00356928" w:rsidRPr="00D82770" w:rsidRDefault="00356928" w:rsidP="00D82770">
      <w:pPr>
        <w:pStyle w:val="Style1"/>
      </w:pPr>
    </w:p>
    <w:p w14:paraId="01744088" w14:textId="77777777" w:rsidR="00356928" w:rsidRPr="00D82770" w:rsidRDefault="00356928" w:rsidP="00D82770">
      <w:pPr>
        <w:pStyle w:val="Style1"/>
      </w:pPr>
    </w:p>
    <w:p w14:paraId="2C0FB42A" w14:textId="0B950B3C" w:rsidR="00F060F4" w:rsidRPr="00AA79DF" w:rsidRDefault="00F060F4" w:rsidP="00272F3B">
      <w:pPr>
        <w:pStyle w:val="Style1"/>
        <w:ind w:left="6372" w:firstLine="708"/>
        <w:rPr>
          <w:b/>
          <w:bCs/>
        </w:rPr>
      </w:pPr>
      <w:r w:rsidRPr="00AA79DF">
        <w:rPr>
          <w:b/>
          <w:bCs/>
        </w:rPr>
        <w:t xml:space="preserve">ОБРАЗЕЦ № </w:t>
      </w:r>
      <w:r w:rsidR="003A3356" w:rsidRPr="00AA79DF">
        <w:rPr>
          <w:b/>
          <w:bCs/>
        </w:rPr>
        <w:t>5</w:t>
      </w:r>
    </w:p>
    <w:p w14:paraId="717F7A1C" w14:textId="77777777" w:rsidR="00F060F4" w:rsidRPr="00AA79DF" w:rsidRDefault="00F060F4" w:rsidP="00D82770">
      <w:pPr>
        <w:pStyle w:val="Style1"/>
        <w:rPr>
          <w:b/>
          <w:bCs/>
        </w:rPr>
      </w:pPr>
    </w:p>
    <w:p w14:paraId="427C6F9F" w14:textId="77777777" w:rsidR="00F060F4" w:rsidRPr="00AA79DF" w:rsidRDefault="00F060F4" w:rsidP="00D82770">
      <w:pPr>
        <w:pStyle w:val="Style1"/>
        <w:rPr>
          <w:b/>
          <w:bCs/>
        </w:rPr>
      </w:pPr>
    </w:p>
    <w:p w14:paraId="48C88847" w14:textId="72C3578D" w:rsidR="00F060F4" w:rsidRPr="00AA79DF" w:rsidRDefault="00C94D55" w:rsidP="00272F3B">
      <w:pPr>
        <w:pStyle w:val="Style1"/>
        <w:jc w:val="center"/>
        <w:rPr>
          <w:b/>
          <w:bCs/>
        </w:rPr>
      </w:pPr>
      <w:r w:rsidRPr="00AA79DF">
        <w:rPr>
          <w:rFonts w:eastAsia="Calibri"/>
          <w:b/>
          <w:bCs/>
        </w:rPr>
        <w:t>ДЕКЛАРАЦИЯ</w:t>
      </w:r>
    </w:p>
    <w:p w14:paraId="008F4AA0" w14:textId="77777777" w:rsidR="00272F3B" w:rsidRDefault="00272F3B" w:rsidP="00D82770">
      <w:pPr>
        <w:pStyle w:val="Style1"/>
      </w:pPr>
    </w:p>
    <w:p w14:paraId="588D0106" w14:textId="77777777" w:rsidR="00272F3B" w:rsidRDefault="00272F3B" w:rsidP="00D82770">
      <w:pPr>
        <w:pStyle w:val="Style1"/>
      </w:pPr>
    </w:p>
    <w:p w14:paraId="5020DD17" w14:textId="553CD2C6" w:rsidR="00F060F4" w:rsidRPr="00D82770" w:rsidRDefault="00F060F4" w:rsidP="00272F3B">
      <w:pPr>
        <w:pStyle w:val="Style1"/>
        <w:jc w:val="center"/>
      </w:pPr>
      <w:r w:rsidRPr="00D82770">
        <w:t>Долуподписаният: ........................................................................................................................        /трите имена/</w:t>
      </w:r>
    </w:p>
    <w:p w14:paraId="26326BDA" w14:textId="77777777" w:rsidR="00272F3B" w:rsidRDefault="00272F3B" w:rsidP="00D82770">
      <w:pPr>
        <w:pStyle w:val="Style1"/>
      </w:pPr>
    </w:p>
    <w:p w14:paraId="17CE9845" w14:textId="082FA0A4" w:rsidR="00F060F4" w:rsidRPr="00D82770" w:rsidRDefault="00F060F4" w:rsidP="00D82770">
      <w:pPr>
        <w:pStyle w:val="Style1"/>
      </w:pPr>
      <w:r w:rsidRPr="00D82770">
        <w:t xml:space="preserve">ЕГН: .......................................,  </w:t>
      </w:r>
    </w:p>
    <w:p w14:paraId="448945DE" w14:textId="77777777" w:rsidR="00272F3B" w:rsidRDefault="00272F3B" w:rsidP="00D82770">
      <w:pPr>
        <w:pStyle w:val="Style1"/>
      </w:pPr>
    </w:p>
    <w:p w14:paraId="6BB44B88" w14:textId="77604D7A" w:rsidR="00F060F4" w:rsidRPr="00D82770" w:rsidRDefault="00F060F4" w:rsidP="00D82770">
      <w:pPr>
        <w:pStyle w:val="Style1"/>
      </w:pPr>
      <w:r w:rsidRPr="00D82770">
        <w:t xml:space="preserve">в качеството ми на субект на лични данни, </w:t>
      </w:r>
      <w:r w:rsidRPr="00D82770">
        <w:tab/>
        <w:t xml:space="preserve"> </w:t>
      </w:r>
    </w:p>
    <w:p w14:paraId="7EC290A5" w14:textId="77777777" w:rsidR="00F060F4" w:rsidRPr="00D82770" w:rsidRDefault="00F060F4" w:rsidP="00D82770">
      <w:pPr>
        <w:pStyle w:val="Style1"/>
      </w:pPr>
    </w:p>
    <w:p w14:paraId="3AF81E92" w14:textId="77777777" w:rsidR="00B803DC" w:rsidRDefault="00B803DC" w:rsidP="00272F3B">
      <w:pPr>
        <w:pStyle w:val="Style1"/>
        <w:jc w:val="center"/>
      </w:pPr>
    </w:p>
    <w:p w14:paraId="09340E0B" w14:textId="438E08E5" w:rsidR="00F060F4" w:rsidRPr="00052F12" w:rsidRDefault="00F060F4" w:rsidP="00272F3B">
      <w:pPr>
        <w:pStyle w:val="Style1"/>
        <w:jc w:val="center"/>
        <w:rPr>
          <w:b/>
          <w:bCs/>
        </w:rPr>
      </w:pPr>
      <w:r w:rsidRPr="00052F12">
        <w:rPr>
          <w:b/>
          <w:bCs/>
        </w:rPr>
        <w:t>ДЕКЛАРИРАМ:</w:t>
      </w:r>
    </w:p>
    <w:p w14:paraId="2D0B7877" w14:textId="77777777" w:rsidR="00F060F4" w:rsidRPr="00D82770" w:rsidRDefault="00F060F4" w:rsidP="00D82770">
      <w:pPr>
        <w:pStyle w:val="Style1"/>
      </w:pPr>
    </w:p>
    <w:p w14:paraId="4EA5A3E9" w14:textId="77777777" w:rsidR="00B803DC" w:rsidRDefault="00B803DC" w:rsidP="00D82770">
      <w:pPr>
        <w:pStyle w:val="Style1"/>
      </w:pPr>
    </w:p>
    <w:p w14:paraId="5E640AC1" w14:textId="46ABFA14" w:rsidR="00F060F4" w:rsidRPr="00D82770" w:rsidRDefault="00F060F4" w:rsidP="00D82770">
      <w:pPr>
        <w:pStyle w:val="Style1"/>
      </w:pPr>
      <w:r w:rsidRPr="00D82770">
        <w:t>Личните ми данни, които предавам за съхранение от „Автомагистрали</w:t>
      </w:r>
      <w:r w:rsidR="00A877C1" w:rsidRPr="00D82770">
        <w:t>”</w:t>
      </w:r>
      <w:r w:rsidRPr="00D82770">
        <w:t xml:space="preserve"> ЕАД са точни и актуални към датата на подаване.</w:t>
      </w:r>
    </w:p>
    <w:p w14:paraId="3EFD894C" w14:textId="6F4AF7A7" w:rsidR="00F060F4" w:rsidRPr="00D82770" w:rsidRDefault="00F060F4" w:rsidP="00D82770">
      <w:pPr>
        <w:pStyle w:val="Style1"/>
      </w:pPr>
      <w:r w:rsidRPr="00D82770">
        <w:t>Задължавам се да уведомя „Автомагистрали</w:t>
      </w:r>
      <w:r w:rsidR="00A877C1" w:rsidRPr="00D82770">
        <w:t>”</w:t>
      </w:r>
      <w:r w:rsidRPr="00D82770">
        <w:t xml:space="preserve">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1F88F3C4" w14:textId="77777777" w:rsidR="00F060F4" w:rsidRPr="00D82770" w:rsidRDefault="00F060F4" w:rsidP="00D82770">
      <w:pPr>
        <w:pStyle w:val="Style1"/>
      </w:pPr>
    </w:p>
    <w:p w14:paraId="641A4D98" w14:textId="77777777" w:rsidR="00F060F4" w:rsidRPr="00D82770" w:rsidRDefault="00F060F4" w:rsidP="00D82770">
      <w:pPr>
        <w:pStyle w:val="Style1"/>
      </w:pPr>
    </w:p>
    <w:p w14:paraId="601FB81A" w14:textId="77777777" w:rsidR="00F060F4" w:rsidRPr="00D82770" w:rsidRDefault="00F060F4" w:rsidP="00D82770">
      <w:pPr>
        <w:pStyle w:val="Style1"/>
      </w:pPr>
      <w:r w:rsidRPr="00D82770">
        <w:t xml:space="preserve">дата: ……………..... г.  </w:t>
      </w:r>
    </w:p>
    <w:p w14:paraId="3BE6AF43" w14:textId="77777777" w:rsidR="00F060F4" w:rsidRPr="00D82770" w:rsidRDefault="00F060F4" w:rsidP="00B803DC">
      <w:pPr>
        <w:pStyle w:val="Style1"/>
        <w:ind w:left="4956" w:firstLine="708"/>
      </w:pPr>
      <w:r w:rsidRPr="00D82770">
        <w:t xml:space="preserve">Декларатор: </w:t>
      </w:r>
    </w:p>
    <w:p w14:paraId="1BDE73CF" w14:textId="532D92DB" w:rsidR="00F060F4" w:rsidRPr="00D82770" w:rsidRDefault="00F060F4" w:rsidP="00D82770">
      <w:pPr>
        <w:pStyle w:val="Style1"/>
      </w:pPr>
      <w:r w:rsidRPr="00D82770">
        <w:t xml:space="preserve">    </w:t>
      </w:r>
      <w:r w:rsidR="00B803DC">
        <w:tab/>
      </w:r>
      <w:r w:rsidR="00B803DC">
        <w:tab/>
      </w:r>
      <w:r w:rsidR="00B803DC">
        <w:tab/>
      </w:r>
      <w:r w:rsidR="00B803DC">
        <w:tab/>
      </w:r>
      <w:r w:rsidR="00B803DC">
        <w:tab/>
      </w:r>
      <w:r w:rsidR="00B803DC">
        <w:tab/>
      </w:r>
      <w:r w:rsidR="00B803DC">
        <w:tab/>
      </w:r>
      <w:r w:rsidR="00BF4D2D">
        <w:tab/>
      </w:r>
      <w:r w:rsidRPr="00D82770">
        <w:t>/</w:t>
      </w:r>
      <w:r w:rsidR="00BF4D2D">
        <w:t xml:space="preserve">длъжност, </w:t>
      </w:r>
      <w:r w:rsidRPr="00D82770">
        <w:t>подпис</w:t>
      </w:r>
      <w:r w:rsidR="00BF4D2D">
        <w:t>, печат</w:t>
      </w:r>
      <w:r w:rsidRPr="00D82770">
        <w:t xml:space="preserve"> и трите имена/ </w:t>
      </w:r>
    </w:p>
    <w:p w14:paraId="3BF9022A" w14:textId="77777777" w:rsidR="001D1A10" w:rsidRPr="00D82770" w:rsidRDefault="001D1A10" w:rsidP="00D82770">
      <w:pPr>
        <w:pStyle w:val="Style1"/>
      </w:pPr>
    </w:p>
    <w:p w14:paraId="2FD0BE2D" w14:textId="77777777" w:rsidR="001D1A10" w:rsidRPr="00D82770" w:rsidRDefault="001D1A10" w:rsidP="00D82770">
      <w:pPr>
        <w:pStyle w:val="Style1"/>
      </w:pPr>
    </w:p>
    <w:p w14:paraId="3E755C95" w14:textId="77777777" w:rsidR="001D1A10" w:rsidRPr="00D82770" w:rsidRDefault="001D1A10" w:rsidP="00D82770">
      <w:pPr>
        <w:pStyle w:val="Style1"/>
      </w:pPr>
    </w:p>
    <w:p w14:paraId="013D21D7" w14:textId="77777777" w:rsidR="001D1A10" w:rsidRPr="00D82770" w:rsidRDefault="001D1A10" w:rsidP="00D82770">
      <w:pPr>
        <w:pStyle w:val="Style1"/>
      </w:pPr>
    </w:p>
    <w:p w14:paraId="5FA9A2AE" w14:textId="77777777" w:rsidR="001D1A10" w:rsidRPr="00D82770" w:rsidRDefault="001D1A10" w:rsidP="00D82770">
      <w:pPr>
        <w:pStyle w:val="Style1"/>
      </w:pPr>
    </w:p>
    <w:p w14:paraId="52B637CE" w14:textId="77777777" w:rsidR="00E01C75" w:rsidRPr="00D82770" w:rsidRDefault="00E01C75" w:rsidP="00D82770">
      <w:pPr>
        <w:pStyle w:val="Style1"/>
      </w:pPr>
    </w:p>
    <w:p w14:paraId="7B12A257" w14:textId="77777777" w:rsidR="00E01C75" w:rsidRPr="00D82770" w:rsidRDefault="00E01C75" w:rsidP="00D82770">
      <w:pPr>
        <w:pStyle w:val="Style1"/>
      </w:pPr>
    </w:p>
    <w:p w14:paraId="10DF1D36" w14:textId="77777777" w:rsidR="00E01C75" w:rsidRPr="00D82770" w:rsidRDefault="00E01C75" w:rsidP="00D82770">
      <w:pPr>
        <w:pStyle w:val="Style1"/>
      </w:pPr>
    </w:p>
    <w:p w14:paraId="2173D89C" w14:textId="77777777" w:rsidR="00E01C75" w:rsidRPr="00D82770" w:rsidRDefault="00E01C75" w:rsidP="00D82770">
      <w:pPr>
        <w:pStyle w:val="Style1"/>
      </w:pPr>
    </w:p>
    <w:p w14:paraId="474CE00D" w14:textId="77777777" w:rsidR="00E01C75" w:rsidRPr="00D82770" w:rsidRDefault="00E01C75" w:rsidP="00D82770">
      <w:pPr>
        <w:pStyle w:val="Style1"/>
      </w:pPr>
    </w:p>
    <w:p w14:paraId="7DDFA97B" w14:textId="77777777" w:rsidR="00E01C75" w:rsidRPr="00D82770" w:rsidRDefault="00E01C75" w:rsidP="00D82770">
      <w:pPr>
        <w:pStyle w:val="Style1"/>
      </w:pPr>
    </w:p>
    <w:p w14:paraId="2C906EBB" w14:textId="77777777" w:rsidR="00E01C75" w:rsidRPr="00D82770" w:rsidRDefault="00E01C75" w:rsidP="00D82770">
      <w:pPr>
        <w:pStyle w:val="Style1"/>
      </w:pPr>
    </w:p>
    <w:p w14:paraId="35C637A3" w14:textId="77777777" w:rsidR="00E01C75" w:rsidRPr="00D82770" w:rsidRDefault="00E01C75" w:rsidP="00D82770">
      <w:pPr>
        <w:pStyle w:val="Style1"/>
      </w:pPr>
    </w:p>
    <w:p w14:paraId="0A88099C" w14:textId="77777777" w:rsidR="00B33054" w:rsidRPr="00D82770" w:rsidRDefault="00B33054" w:rsidP="00D82770">
      <w:pPr>
        <w:pStyle w:val="Style1"/>
      </w:pPr>
    </w:p>
    <w:p w14:paraId="3F2EFABB" w14:textId="77777777" w:rsidR="00B33054" w:rsidRPr="00D82770" w:rsidRDefault="00B33054" w:rsidP="00D82770">
      <w:pPr>
        <w:pStyle w:val="Style1"/>
      </w:pPr>
    </w:p>
    <w:p w14:paraId="5C2FB7FA" w14:textId="77777777" w:rsidR="00B33054" w:rsidRPr="00D82770" w:rsidRDefault="00B33054" w:rsidP="00D82770">
      <w:pPr>
        <w:pStyle w:val="Style1"/>
      </w:pPr>
    </w:p>
    <w:p w14:paraId="1BDB81AB" w14:textId="77777777" w:rsidR="00B33054" w:rsidRPr="00D82770" w:rsidRDefault="00B33054" w:rsidP="00D82770">
      <w:pPr>
        <w:pStyle w:val="Style1"/>
      </w:pPr>
    </w:p>
    <w:p w14:paraId="24DAE041" w14:textId="77777777" w:rsidR="00000D29" w:rsidRPr="00D82770" w:rsidRDefault="00000D29" w:rsidP="00D82770">
      <w:pPr>
        <w:pStyle w:val="Style1"/>
      </w:pPr>
    </w:p>
    <w:p w14:paraId="575893D6" w14:textId="77777777" w:rsidR="00B33054" w:rsidRPr="00D82770" w:rsidRDefault="00B33054" w:rsidP="00D82770">
      <w:pPr>
        <w:pStyle w:val="Style1"/>
      </w:pPr>
    </w:p>
    <w:p w14:paraId="4CA52193" w14:textId="77777777" w:rsidR="00B33054" w:rsidRPr="00D82770" w:rsidRDefault="00B33054" w:rsidP="00D82770">
      <w:pPr>
        <w:pStyle w:val="Style1"/>
      </w:pPr>
    </w:p>
    <w:p w14:paraId="5B28B6D0" w14:textId="77777777" w:rsidR="00B33054" w:rsidRPr="00D82770" w:rsidRDefault="00B33054" w:rsidP="00D82770">
      <w:pPr>
        <w:pStyle w:val="Style1"/>
      </w:pPr>
    </w:p>
    <w:p w14:paraId="71465465" w14:textId="77777777" w:rsidR="00B33054" w:rsidRPr="00D82770" w:rsidRDefault="00B33054" w:rsidP="00D82770">
      <w:pPr>
        <w:pStyle w:val="Style1"/>
      </w:pPr>
    </w:p>
    <w:p w14:paraId="1D417FB0" w14:textId="77777777" w:rsidR="003A3356" w:rsidRPr="00D82770" w:rsidRDefault="003A3356" w:rsidP="00D82770">
      <w:pPr>
        <w:pStyle w:val="Style1"/>
      </w:pPr>
    </w:p>
    <w:p w14:paraId="5C2A7154" w14:textId="77777777" w:rsidR="003A3356" w:rsidRPr="00D82770" w:rsidRDefault="003A3356" w:rsidP="00D82770">
      <w:pPr>
        <w:pStyle w:val="Style1"/>
      </w:pPr>
    </w:p>
    <w:p w14:paraId="3FC2AF2C" w14:textId="77777777" w:rsidR="003A3356" w:rsidRPr="00D82770" w:rsidRDefault="003A3356" w:rsidP="00D82770">
      <w:pPr>
        <w:pStyle w:val="Style1"/>
      </w:pPr>
    </w:p>
    <w:p w14:paraId="5FB25CE2" w14:textId="77777777" w:rsidR="008A5620" w:rsidRPr="00D82770" w:rsidRDefault="008A5620" w:rsidP="00D82770">
      <w:pPr>
        <w:pStyle w:val="Style1"/>
      </w:pPr>
    </w:p>
    <w:p w14:paraId="1A55B5FE" w14:textId="5BC761D1" w:rsidR="0076318B" w:rsidRPr="00AA79DF" w:rsidRDefault="0076318B" w:rsidP="00B803DC">
      <w:pPr>
        <w:pStyle w:val="Style1"/>
        <w:ind w:left="7080"/>
        <w:rPr>
          <w:b/>
          <w:bCs/>
        </w:rPr>
      </w:pPr>
      <w:r w:rsidRPr="00AA79DF">
        <w:rPr>
          <w:b/>
          <w:bCs/>
        </w:rPr>
        <w:t>ОБРАЗЕЦ № 6</w:t>
      </w:r>
    </w:p>
    <w:p w14:paraId="6533892B" w14:textId="77777777" w:rsidR="0076318B" w:rsidRPr="00AA79DF" w:rsidRDefault="0076318B" w:rsidP="00D82770">
      <w:pPr>
        <w:pStyle w:val="Style1"/>
        <w:rPr>
          <w:b/>
          <w:bCs/>
        </w:rPr>
      </w:pPr>
    </w:p>
    <w:p w14:paraId="052223CC" w14:textId="77777777" w:rsidR="0076318B" w:rsidRPr="00AA79DF" w:rsidRDefault="0076318B" w:rsidP="00D82770">
      <w:pPr>
        <w:pStyle w:val="Style1"/>
        <w:rPr>
          <w:b/>
          <w:bCs/>
        </w:rPr>
      </w:pPr>
    </w:p>
    <w:p w14:paraId="09C3EF2D" w14:textId="77777777" w:rsidR="0076318B" w:rsidRPr="00AA79DF" w:rsidRDefault="0076318B" w:rsidP="00D82770">
      <w:pPr>
        <w:pStyle w:val="Style1"/>
        <w:rPr>
          <w:b/>
          <w:bCs/>
        </w:rPr>
      </w:pPr>
    </w:p>
    <w:p w14:paraId="3CBB4F50" w14:textId="77777777" w:rsidR="0076318B" w:rsidRPr="00AA79DF" w:rsidRDefault="0076318B" w:rsidP="00B803DC">
      <w:pPr>
        <w:pStyle w:val="Style1"/>
        <w:jc w:val="center"/>
        <w:rPr>
          <w:b/>
          <w:bCs/>
        </w:rPr>
      </w:pPr>
      <w:r w:rsidRPr="00AA79DF">
        <w:rPr>
          <w:b/>
          <w:bCs/>
        </w:rPr>
        <w:t>ДЕКЛАРАЦИЯ</w:t>
      </w:r>
    </w:p>
    <w:p w14:paraId="78DE9237" w14:textId="77777777" w:rsidR="0076318B" w:rsidRPr="00AA79DF" w:rsidRDefault="0076318B" w:rsidP="00B803DC">
      <w:pPr>
        <w:pStyle w:val="Style1"/>
        <w:jc w:val="center"/>
        <w:rPr>
          <w:b/>
          <w:bCs/>
        </w:rPr>
      </w:pPr>
    </w:p>
    <w:p w14:paraId="0D9C463D" w14:textId="77777777" w:rsidR="0076318B" w:rsidRPr="00AA79DF" w:rsidRDefault="0076318B" w:rsidP="00B803DC">
      <w:pPr>
        <w:pStyle w:val="Style1"/>
        <w:jc w:val="center"/>
        <w:rPr>
          <w:b/>
          <w:bCs/>
        </w:rPr>
      </w:pPr>
      <w:r w:rsidRPr="00AA79DF">
        <w:rPr>
          <w:b/>
          <w:bCs/>
        </w:rPr>
        <w:t>по чл. 66, ал. 2 от Закона за мерките срещу изпирането на пари</w:t>
      </w:r>
    </w:p>
    <w:p w14:paraId="3F3F482F" w14:textId="77777777" w:rsidR="0076318B" w:rsidRPr="00AA79DF" w:rsidRDefault="0076318B" w:rsidP="00D82770">
      <w:pPr>
        <w:pStyle w:val="Style1"/>
        <w:rPr>
          <w:b/>
          <w:bCs/>
        </w:rPr>
      </w:pPr>
    </w:p>
    <w:p w14:paraId="79C10B7D" w14:textId="77777777" w:rsidR="0076318B" w:rsidRPr="00D82770" w:rsidRDefault="0076318B" w:rsidP="00D82770">
      <w:pPr>
        <w:pStyle w:val="Style1"/>
      </w:pPr>
    </w:p>
    <w:p w14:paraId="7DE2A122" w14:textId="77777777" w:rsidR="0076318B" w:rsidRPr="00D82770" w:rsidRDefault="0076318B" w:rsidP="00D82770">
      <w:pPr>
        <w:pStyle w:val="Style1"/>
      </w:pPr>
    </w:p>
    <w:p w14:paraId="7A4C96C0" w14:textId="77777777" w:rsidR="0076318B" w:rsidRPr="00D82770" w:rsidRDefault="0076318B" w:rsidP="00D82770">
      <w:pPr>
        <w:pStyle w:val="Style1"/>
      </w:pPr>
      <w:r w:rsidRPr="00D82770">
        <w:t>Долуподписаният/ата _________________________________________________</w:t>
      </w:r>
    </w:p>
    <w:p w14:paraId="67403843" w14:textId="77777777" w:rsidR="0076318B" w:rsidRPr="00D82770" w:rsidRDefault="0076318B" w:rsidP="00D82770">
      <w:pPr>
        <w:pStyle w:val="Style1"/>
      </w:pPr>
      <w:r w:rsidRPr="00D82770">
        <w:t>(трите имена)</w:t>
      </w:r>
    </w:p>
    <w:p w14:paraId="25BB4D90" w14:textId="77777777" w:rsidR="0076318B" w:rsidRPr="00D82770" w:rsidRDefault="0076318B" w:rsidP="00D82770">
      <w:pPr>
        <w:pStyle w:val="Style1"/>
      </w:pPr>
      <w:r w:rsidRPr="00D82770">
        <w:t xml:space="preserve">ЕГН____________, л.к. №______________ , издадена на ____________ от ________________,адрес:_____________________________________________________ </w:t>
      </w:r>
    </w:p>
    <w:p w14:paraId="1D9B6462" w14:textId="77777777" w:rsidR="0076318B" w:rsidRPr="00D82770" w:rsidRDefault="0076318B" w:rsidP="00D82770">
      <w:pPr>
        <w:pStyle w:val="Style1"/>
      </w:pPr>
      <w:r w:rsidRPr="00D82770">
        <w:t>в качеството си на ____________________на „________________________”  ЕИК___________________, със седалище и адрес на управление:____________</w:t>
      </w:r>
    </w:p>
    <w:p w14:paraId="758E669B" w14:textId="77777777" w:rsidR="002605EE" w:rsidRPr="00D82770" w:rsidRDefault="0076318B" w:rsidP="00D82770">
      <w:pPr>
        <w:pStyle w:val="Style1"/>
      </w:pPr>
      <w:r w:rsidRPr="00D82770">
        <w:t xml:space="preserve">в съответствие с изискванията на възложителя при участие в процедура с предмет: „………………………….“ </w:t>
      </w:r>
    </w:p>
    <w:p w14:paraId="4C877036" w14:textId="77777777" w:rsidR="00B803DC" w:rsidRDefault="00B803DC" w:rsidP="00D82770">
      <w:pPr>
        <w:pStyle w:val="Style1"/>
      </w:pPr>
    </w:p>
    <w:p w14:paraId="5C9D8264" w14:textId="11E3DF4F" w:rsidR="002605EE" w:rsidRPr="00D82770" w:rsidRDefault="0076318B" w:rsidP="00B803DC">
      <w:pPr>
        <w:pStyle w:val="Style1"/>
        <w:jc w:val="center"/>
      </w:pPr>
      <w:r w:rsidRPr="00D82770">
        <w:t>Декларирам,</w:t>
      </w:r>
    </w:p>
    <w:p w14:paraId="181FAAB0" w14:textId="77777777" w:rsidR="002605EE" w:rsidRPr="00D82770" w:rsidRDefault="002605EE" w:rsidP="00D82770">
      <w:pPr>
        <w:pStyle w:val="Style1"/>
      </w:pPr>
    </w:p>
    <w:p w14:paraId="72B56C92" w14:textId="21A027B2" w:rsidR="0076318B" w:rsidRPr="00D82770" w:rsidRDefault="0076318B" w:rsidP="00D82770">
      <w:pPr>
        <w:pStyle w:val="Style1"/>
      </w:pPr>
      <w:r w:rsidRPr="00D82770">
        <w:t>че паричните средства – предмет на посочената по-горе процедура имат следния произход:………………………………………………..</w:t>
      </w:r>
    </w:p>
    <w:p w14:paraId="3513056A" w14:textId="77777777" w:rsidR="0076318B" w:rsidRPr="00D82770" w:rsidRDefault="0076318B" w:rsidP="00D82770">
      <w:pPr>
        <w:pStyle w:val="Style1"/>
      </w:pPr>
      <w:r w:rsidRPr="00D82770">
        <w:t>.................................................................................................................................</w:t>
      </w:r>
    </w:p>
    <w:p w14:paraId="35C38E66" w14:textId="77777777" w:rsidR="0076318B" w:rsidRPr="00D82770" w:rsidRDefault="0076318B" w:rsidP="00D82770">
      <w:pPr>
        <w:pStyle w:val="Style1"/>
      </w:pPr>
    </w:p>
    <w:p w14:paraId="2A3A9F32" w14:textId="77777777" w:rsidR="0076318B" w:rsidRPr="00D82770" w:rsidRDefault="0076318B" w:rsidP="00D82770">
      <w:pPr>
        <w:pStyle w:val="Style1"/>
      </w:pPr>
      <w:r w:rsidRPr="00D82770">
        <w:t>Известно ми е, че при деклариране на неверни данни нося наказателна отговорност по чл. 313 от Наказателния кодекс.</w:t>
      </w:r>
    </w:p>
    <w:p w14:paraId="25FA0739" w14:textId="77777777" w:rsidR="0076318B" w:rsidRPr="00D82770" w:rsidRDefault="0076318B" w:rsidP="00D82770">
      <w:pPr>
        <w:pStyle w:val="Style1"/>
      </w:pPr>
    </w:p>
    <w:p w14:paraId="03F3E92E" w14:textId="77777777" w:rsidR="0076318B" w:rsidRPr="00D82770" w:rsidRDefault="0076318B" w:rsidP="00D82770">
      <w:pPr>
        <w:pStyle w:val="Style1"/>
      </w:pPr>
    </w:p>
    <w:p w14:paraId="3F454A86" w14:textId="77777777" w:rsidR="0076318B" w:rsidRPr="00D82770" w:rsidRDefault="0076318B" w:rsidP="00D82770">
      <w:pPr>
        <w:pStyle w:val="Style1"/>
      </w:pPr>
    </w:p>
    <w:p w14:paraId="6048D516" w14:textId="77777777" w:rsidR="0076318B" w:rsidRPr="00D82770" w:rsidRDefault="0076318B" w:rsidP="00D82770">
      <w:pPr>
        <w:pStyle w:val="Style1"/>
      </w:pPr>
    </w:p>
    <w:p w14:paraId="6523A819" w14:textId="45E98A71" w:rsidR="0076318B" w:rsidRPr="00D82770" w:rsidRDefault="0076318B" w:rsidP="00D82770">
      <w:pPr>
        <w:pStyle w:val="Style1"/>
      </w:pPr>
      <w:r w:rsidRPr="00D82770">
        <w:t>Дата:............................</w:t>
      </w:r>
      <w:r w:rsidRPr="00D82770">
        <w:tab/>
      </w:r>
      <w:r w:rsidR="00B803DC">
        <w:tab/>
      </w:r>
      <w:r w:rsidR="00B803DC">
        <w:tab/>
      </w:r>
      <w:r w:rsidR="00B803DC">
        <w:tab/>
      </w:r>
      <w:r w:rsidR="00B803DC">
        <w:tab/>
      </w:r>
      <w:r w:rsidRPr="00D82770">
        <w:t>Декларатор: ………………………….</w:t>
      </w:r>
    </w:p>
    <w:p w14:paraId="23F4B1A2" w14:textId="44FB36F6" w:rsidR="0076318B" w:rsidRPr="00D82770" w:rsidRDefault="0076318B" w:rsidP="00D82770">
      <w:pPr>
        <w:pStyle w:val="Style1"/>
      </w:pPr>
      <w:r w:rsidRPr="00D82770">
        <w:t xml:space="preserve">                                                                                   </w:t>
      </w:r>
      <w:r w:rsidRPr="00D82770">
        <w:tab/>
        <w:t xml:space="preserve"> (</w:t>
      </w:r>
      <w:r w:rsidR="008E2650">
        <w:t xml:space="preserve">длъжност, </w:t>
      </w:r>
      <w:r w:rsidRPr="00D82770">
        <w:t>подпис</w:t>
      </w:r>
      <w:r w:rsidR="008E2650">
        <w:t>, печат</w:t>
      </w:r>
      <w:r w:rsidR="00B803DC">
        <w:t xml:space="preserve"> и три имена</w:t>
      </w:r>
      <w:r w:rsidRPr="00D82770">
        <w:t>)</w:t>
      </w:r>
    </w:p>
    <w:p w14:paraId="7D4F5290" w14:textId="77777777" w:rsidR="0076318B" w:rsidRPr="00D82770" w:rsidRDefault="0076318B" w:rsidP="00D82770">
      <w:pPr>
        <w:pStyle w:val="Style1"/>
      </w:pPr>
    </w:p>
    <w:p w14:paraId="57DFB7FE" w14:textId="77777777" w:rsidR="0076318B" w:rsidRPr="00D82770" w:rsidRDefault="0076318B" w:rsidP="00D82770">
      <w:pPr>
        <w:pStyle w:val="Style1"/>
      </w:pPr>
    </w:p>
    <w:p w14:paraId="40F06E76" w14:textId="77777777" w:rsidR="0076318B" w:rsidRPr="00D82770" w:rsidRDefault="0076318B" w:rsidP="00D82770">
      <w:pPr>
        <w:pStyle w:val="Style1"/>
      </w:pPr>
    </w:p>
    <w:p w14:paraId="0C634354" w14:textId="77777777" w:rsidR="0076318B" w:rsidRPr="00D82770" w:rsidRDefault="0076318B" w:rsidP="00D82770">
      <w:pPr>
        <w:pStyle w:val="Style1"/>
      </w:pPr>
    </w:p>
    <w:p w14:paraId="32E14A7B" w14:textId="77777777" w:rsidR="0076318B" w:rsidRPr="00D82770" w:rsidRDefault="0076318B" w:rsidP="00D82770">
      <w:pPr>
        <w:pStyle w:val="Style1"/>
      </w:pPr>
    </w:p>
    <w:p w14:paraId="1726232E" w14:textId="77777777" w:rsidR="0076318B" w:rsidRPr="00D82770" w:rsidRDefault="0076318B" w:rsidP="00D82770">
      <w:pPr>
        <w:pStyle w:val="Style1"/>
      </w:pPr>
    </w:p>
    <w:p w14:paraId="4F844854" w14:textId="77777777" w:rsidR="0076318B" w:rsidRPr="00D82770" w:rsidRDefault="0076318B" w:rsidP="00D82770">
      <w:pPr>
        <w:pStyle w:val="Style1"/>
      </w:pPr>
    </w:p>
    <w:p w14:paraId="09C32F52" w14:textId="77777777" w:rsidR="0076318B" w:rsidRPr="00D82770" w:rsidRDefault="0076318B" w:rsidP="00D82770">
      <w:pPr>
        <w:pStyle w:val="Style1"/>
      </w:pPr>
    </w:p>
    <w:p w14:paraId="7E750952" w14:textId="77777777" w:rsidR="0076318B" w:rsidRPr="00D82770" w:rsidRDefault="0076318B" w:rsidP="00D82770">
      <w:pPr>
        <w:pStyle w:val="Style1"/>
      </w:pPr>
    </w:p>
    <w:p w14:paraId="19B39B33" w14:textId="77777777" w:rsidR="0076318B" w:rsidRPr="00D82770" w:rsidRDefault="0076318B" w:rsidP="00D82770">
      <w:pPr>
        <w:pStyle w:val="Style1"/>
      </w:pPr>
    </w:p>
    <w:p w14:paraId="00BFD001" w14:textId="77777777" w:rsidR="0076318B" w:rsidRPr="00D82770" w:rsidRDefault="0076318B" w:rsidP="00D82770">
      <w:pPr>
        <w:pStyle w:val="Style1"/>
      </w:pPr>
    </w:p>
    <w:p w14:paraId="3A5AAD3A" w14:textId="77777777" w:rsidR="0076318B" w:rsidRPr="00D82770" w:rsidRDefault="0076318B" w:rsidP="00D82770">
      <w:pPr>
        <w:pStyle w:val="Style1"/>
      </w:pPr>
    </w:p>
    <w:p w14:paraId="7A66D371" w14:textId="77777777" w:rsidR="0076318B" w:rsidRPr="00D82770" w:rsidRDefault="0076318B" w:rsidP="00D82770">
      <w:pPr>
        <w:pStyle w:val="Style1"/>
      </w:pPr>
    </w:p>
    <w:p w14:paraId="587FE6F2" w14:textId="77777777" w:rsidR="0076318B" w:rsidRPr="00D82770" w:rsidRDefault="0076318B" w:rsidP="00D82770">
      <w:pPr>
        <w:pStyle w:val="Style1"/>
      </w:pPr>
    </w:p>
    <w:p w14:paraId="4DB34CCE" w14:textId="77777777" w:rsidR="0076318B" w:rsidRPr="00D82770" w:rsidRDefault="0076318B" w:rsidP="00D82770">
      <w:pPr>
        <w:pStyle w:val="Style1"/>
      </w:pPr>
    </w:p>
    <w:p w14:paraId="0D019999" w14:textId="77777777" w:rsidR="0076318B" w:rsidRPr="00D82770" w:rsidRDefault="0076318B" w:rsidP="00D82770">
      <w:pPr>
        <w:pStyle w:val="Style1"/>
      </w:pPr>
    </w:p>
    <w:p w14:paraId="4F6F88D7" w14:textId="77777777" w:rsidR="0076318B" w:rsidRPr="00D82770" w:rsidRDefault="0076318B" w:rsidP="00D82770">
      <w:pPr>
        <w:pStyle w:val="Style1"/>
      </w:pPr>
    </w:p>
    <w:p w14:paraId="5A29BDE9" w14:textId="77777777" w:rsidR="0076318B" w:rsidRPr="00D82770" w:rsidRDefault="0076318B" w:rsidP="00D82770">
      <w:pPr>
        <w:pStyle w:val="Style1"/>
      </w:pPr>
    </w:p>
    <w:p w14:paraId="1E492574" w14:textId="77777777" w:rsidR="009C6599" w:rsidRDefault="009C6599" w:rsidP="00016E9D">
      <w:pPr>
        <w:pStyle w:val="Style1"/>
        <w:ind w:left="6372" w:firstLine="708"/>
      </w:pPr>
    </w:p>
    <w:p w14:paraId="4EAFEFEA" w14:textId="77777777" w:rsidR="009C6599" w:rsidRDefault="009C6599" w:rsidP="00016E9D">
      <w:pPr>
        <w:pStyle w:val="Style1"/>
        <w:ind w:left="6372" w:firstLine="708"/>
      </w:pPr>
    </w:p>
    <w:p w14:paraId="62133771" w14:textId="772E84F7" w:rsidR="00975D82" w:rsidRPr="00AA79DF" w:rsidRDefault="00975D82" w:rsidP="00016E9D">
      <w:pPr>
        <w:pStyle w:val="Style1"/>
        <w:ind w:left="6372" w:firstLine="708"/>
        <w:rPr>
          <w:b/>
          <w:bCs/>
        </w:rPr>
      </w:pPr>
      <w:r w:rsidRPr="00AA79DF">
        <w:rPr>
          <w:b/>
          <w:bCs/>
        </w:rPr>
        <w:t xml:space="preserve">ОБРАЗЕЦ № </w:t>
      </w:r>
      <w:r w:rsidR="00915B18" w:rsidRPr="00AA79DF">
        <w:rPr>
          <w:b/>
          <w:bCs/>
        </w:rPr>
        <w:t>7</w:t>
      </w:r>
    </w:p>
    <w:p w14:paraId="1642D0B5" w14:textId="0A4BA52B" w:rsidR="00975D82" w:rsidRPr="00AA79DF" w:rsidRDefault="00975D82" w:rsidP="00D82770">
      <w:pPr>
        <w:pStyle w:val="Style1"/>
        <w:rPr>
          <w:b/>
          <w:bCs/>
        </w:rPr>
      </w:pPr>
    </w:p>
    <w:p w14:paraId="7596844F" w14:textId="77777777" w:rsidR="00363581" w:rsidRPr="00AA79DF" w:rsidRDefault="00363581" w:rsidP="00016E9D">
      <w:pPr>
        <w:pStyle w:val="Style1"/>
        <w:jc w:val="center"/>
        <w:rPr>
          <w:b/>
          <w:bCs/>
        </w:rPr>
      </w:pPr>
    </w:p>
    <w:p w14:paraId="4FD2C49C" w14:textId="07EE8556" w:rsidR="0087496A" w:rsidRPr="00AA79DF" w:rsidRDefault="0087496A" w:rsidP="00016E9D">
      <w:pPr>
        <w:pStyle w:val="Style1"/>
        <w:jc w:val="center"/>
        <w:rPr>
          <w:b/>
          <w:bCs/>
        </w:rPr>
      </w:pPr>
      <w:r w:rsidRPr="00AA79DF">
        <w:rPr>
          <w:b/>
          <w:bCs/>
        </w:rPr>
        <w:t>ТЕХНИЧЕСКО ПРЕДЛОЖЕНИЕ</w:t>
      </w:r>
    </w:p>
    <w:p w14:paraId="2949C874" w14:textId="130C0970" w:rsidR="0087496A" w:rsidRPr="00D82770" w:rsidRDefault="0087496A" w:rsidP="00D82770">
      <w:pPr>
        <w:pStyle w:val="Style1"/>
      </w:pPr>
      <w:r w:rsidRPr="00D82770">
        <w:t xml:space="preserve"> </w:t>
      </w:r>
    </w:p>
    <w:p w14:paraId="0E9BC45D" w14:textId="04BB0C62" w:rsidR="0087496A" w:rsidRPr="00D82770" w:rsidRDefault="0087496A" w:rsidP="00D82770">
      <w:pPr>
        <w:pStyle w:val="Style1"/>
      </w:pPr>
      <w:r w:rsidRPr="00D82770">
        <w:t>От .................</w:t>
      </w:r>
      <w:r w:rsidR="00AA4B41" w:rsidRPr="00D82770">
        <w:t>.......................................................................</w:t>
      </w:r>
      <w:r w:rsidRPr="00D82770">
        <w:t>.......................................</w:t>
      </w:r>
    </w:p>
    <w:p w14:paraId="08C8DC6F" w14:textId="77777777" w:rsidR="0087496A" w:rsidRPr="00D82770" w:rsidRDefault="0087496A" w:rsidP="00016E9D">
      <w:pPr>
        <w:pStyle w:val="Style1"/>
        <w:jc w:val="center"/>
      </w:pPr>
      <w:r w:rsidRPr="00D82770">
        <w:t>(име, презиме, фамилия)</w:t>
      </w:r>
    </w:p>
    <w:p w14:paraId="1CBD4E17" w14:textId="239CD05C" w:rsidR="0087496A" w:rsidRPr="00D82770" w:rsidRDefault="0087496A" w:rsidP="00D82770">
      <w:pPr>
        <w:pStyle w:val="Style1"/>
      </w:pPr>
      <w:r w:rsidRPr="00D82770">
        <w:t>в качеството си на......................................................</w:t>
      </w:r>
      <w:r w:rsidR="00AA4B41" w:rsidRPr="00D82770">
        <w:t>..........................................................</w:t>
      </w:r>
    </w:p>
    <w:p w14:paraId="256991F0" w14:textId="77777777" w:rsidR="0087496A" w:rsidRPr="00D82770" w:rsidRDefault="0087496A" w:rsidP="00D82770">
      <w:pPr>
        <w:pStyle w:val="Style1"/>
      </w:pPr>
      <w:r w:rsidRPr="00D82770">
        <w:t xml:space="preserve">                                              </w:t>
      </w:r>
      <w:r w:rsidRPr="00D82770">
        <w:tab/>
      </w:r>
      <w:r w:rsidRPr="00D82770">
        <w:tab/>
      </w:r>
      <w:r w:rsidRPr="00D82770">
        <w:tab/>
        <w:t xml:space="preserve">  (длъжност)</w:t>
      </w:r>
    </w:p>
    <w:p w14:paraId="5E1065E6" w14:textId="77777777" w:rsidR="0087496A" w:rsidRPr="00D82770" w:rsidRDefault="0087496A" w:rsidP="00D82770">
      <w:pPr>
        <w:pStyle w:val="Style1"/>
      </w:pPr>
    </w:p>
    <w:p w14:paraId="36220DDC" w14:textId="77777777" w:rsidR="0087496A" w:rsidRPr="00D82770" w:rsidRDefault="0087496A" w:rsidP="00D82770">
      <w:pPr>
        <w:pStyle w:val="Style1"/>
      </w:pPr>
      <w:r w:rsidRPr="00D82770">
        <w:t>на ............................................................................................ с ЕИК  ....................................</w:t>
      </w:r>
    </w:p>
    <w:p w14:paraId="537A7A93" w14:textId="77777777" w:rsidR="0087496A" w:rsidRPr="00D82770" w:rsidRDefault="0087496A" w:rsidP="00D82770">
      <w:pPr>
        <w:pStyle w:val="Style1"/>
      </w:pPr>
      <w:r w:rsidRPr="00D82770">
        <w:t xml:space="preserve">                                         (наименование на участника) </w:t>
      </w:r>
    </w:p>
    <w:p w14:paraId="1CBD4873" w14:textId="77777777" w:rsidR="0087496A" w:rsidRPr="00D82770" w:rsidRDefault="0087496A" w:rsidP="00D82770">
      <w:pPr>
        <w:pStyle w:val="Style1"/>
      </w:pPr>
    </w:p>
    <w:p w14:paraId="787C0A07" w14:textId="019BE477" w:rsidR="00B24635" w:rsidRPr="00D82770" w:rsidRDefault="0087496A" w:rsidP="00D82770">
      <w:pPr>
        <w:pStyle w:val="Style1"/>
      </w:pPr>
      <w:r w:rsidRPr="00D82770">
        <w:t xml:space="preserve">участник в процедура с предмет: </w:t>
      </w:r>
      <w:bookmarkStart w:id="2" w:name="_Hlk107583875"/>
      <w:r w:rsidR="00C914E1" w:rsidRPr="00D82770">
        <w:t>………………………………</w:t>
      </w:r>
      <w:bookmarkEnd w:id="2"/>
    </w:p>
    <w:p w14:paraId="70194EC3" w14:textId="77777777" w:rsidR="0087496A" w:rsidRPr="00D82770" w:rsidRDefault="0087496A" w:rsidP="00D82770">
      <w:pPr>
        <w:pStyle w:val="Style1"/>
      </w:pPr>
    </w:p>
    <w:p w14:paraId="40839731" w14:textId="77777777" w:rsidR="00363581" w:rsidRPr="00363581" w:rsidRDefault="00363581" w:rsidP="00363581">
      <w:pPr>
        <w:pStyle w:val="Style1"/>
      </w:pPr>
    </w:p>
    <w:p w14:paraId="134BF963" w14:textId="33253B1E" w:rsidR="00363581" w:rsidRPr="00363581" w:rsidRDefault="00363581" w:rsidP="00363581">
      <w:pPr>
        <w:pStyle w:val="Style1"/>
        <w:rPr>
          <w:b/>
          <w:bCs/>
        </w:rPr>
      </w:pPr>
      <w:r w:rsidRPr="00363581">
        <w:rPr>
          <w:b/>
          <w:bCs/>
        </w:rPr>
        <w:t xml:space="preserve">УВАЖАЕМИ </w:t>
      </w:r>
      <w:r w:rsidR="00FA6E1A">
        <w:rPr>
          <w:b/>
          <w:bCs/>
        </w:rPr>
        <w:t>ГОСПОЖИ</w:t>
      </w:r>
      <w:r w:rsidRPr="00363581">
        <w:rPr>
          <w:b/>
          <w:bCs/>
        </w:rPr>
        <w:t xml:space="preserve"> И ГОСПОДА,</w:t>
      </w:r>
    </w:p>
    <w:p w14:paraId="64AB027C" w14:textId="77777777" w:rsidR="00363581" w:rsidRPr="00363581" w:rsidRDefault="00363581" w:rsidP="00363581">
      <w:pPr>
        <w:pStyle w:val="Style1"/>
        <w:rPr>
          <w:b/>
          <w:bCs/>
        </w:rPr>
      </w:pPr>
    </w:p>
    <w:p w14:paraId="0F8B3FBE" w14:textId="70825261" w:rsidR="00363581" w:rsidRDefault="00363581" w:rsidP="00AA79DF">
      <w:pPr>
        <w:jc w:val="both"/>
      </w:pPr>
      <w:r w:rsidRPr="00363581">
        <w:t xml:space="preserve">След като се запознахме с документацията за участие в процедура с предмет: </w:t>
      </w:r>
      <w:r w:rsidR="00AA79DF" w:rsidRPr="00AA79DF">
        <w:rPr>
          <w:b/>
          <w:color w:val="000000"/>
          <w:lang w:eastAsia="bg-BG" w:bidi="bg-BG"/>
        </w:rPr>
        <w:t>„Доставка на електрическа енергия и избор на координатор на балансираща група за нуждите на „Автомагистрали” ЕАД”</w:t>
      </w:r>
      <w:r w:rsidR="00AA79DF">
        <w:rPr>
          <w:b/>
          <w:color w:val="000000"/>
          <w:lang w:eastAsia="bg-BG" w:bidi="bg-BG"/>
        </w:rPr>
        <w:t xml:space="preserve"> </w:t>
      </w:r>
      <w:r w:rsidR="00AA1993">
        <w:rPr>
          <w:b/>
          <w:color w:val="000000"/>
          <w:lang w:eastAsia="bg-BG" w:bidi="bg-BG"/>
        </w:rPr>
        <w:t xml:space="preserve">, </w:t>
      </w:r>
      <w:r w:rsidRPr="00363581">
        <w:t xml:space="preserve">поемаме ангажимент да изпълним предмета на </w:t>
      </w:r>
      <w:r w:rsidR="00AA1993">
        <w:t>процедурата</w:t>
      </w:r>
      <w:r w:rsidRPr="00363581">
        <w:t xml:space="preserve"> в съответствие с изискванията</w:t>
      </w:r>
      <w:r w:rsidR="00AA1993">
        <w:t xml:space="preserve"> и условията на Възложителя, както</w:t>
      </w:r>
      <w:r w:rsidRPr="00363581">
        <w:t xml:space="preserve"> и </w:t>
      </w:r>
      <w:r w:rsidR="00AA1993">
        <w:t xml:space="preserve">с </w:t>
      </w:r>
      <w:r w:rsidRPr="00363581">
        <w:t>приложимите нормативни изисквания</w:t>
      </w:r>
      <w:r w:rsidR="00AA1993">
        <w:t>,</w:t>
      </w:r>
      <w:r w:rsidRPr="00363581">
        <w:t xml:space="preserve"> и представяме на Вашето внимание настоящото</w:t>
      </w:r>
      <w:r w:rsidR="00AA1993">
        <w:t xml:space="preserve"> техническо</w:t>
      </w:r>
      <w:r w:rsidRPr="00363581">
        <w:t xml:space="preserve"> предложе</w:t>
      </w:r>
      <w:r w:rsidR="00AA1993">
        <w:t>ние,</w:t>
      </w:r>
      <w:r w:rsidRPr="00363581">
        <w:t xml:space="preserve"> както следва:</w:t>
      </w:r>
    </w:p>
    <w:p w14:paraId="4F500C8F" w14:textId="77777777" w:rsidR="00AA1993" w:rsidRPr="00AA1993" w:rsidRDefault="00AA1993" w:rsidP="00AA1993">
      <w:pPr>
        <w:tabs>
          <w:tab w:val="left" w:pos="426"/>
        </w:tabs>
        <w:jc w:val="both"/>
        <w:rPr>
          <w:b/>
          <w:color w:val="000000"/>
          <w:lang w:eastAsia="bg-BG" w:bidi="bg-BG"/>
        </w:rPr>
      </w:pPr>
    </w:p>
    <w:p w14:paraId="2C647880" w14:textId="3F1BDFEE" w:rsidR="00B24635" w:rsidRDefault="00B24635" w:rsidP="00363581">
      <w:pPr>
        <w:jc w:val="both"/>
      </w:pPr>
      <w:r w:rsidRPr="00D82770">
        <w:t>Приемаме, че изискванията по техническ</w:t>
      </w:r>
      <w:r w:rsidR="009502D6">
        <w:t>ата</w:t>
      </w:r>
      <w:r w:rsidRPr="00D82770">
        <w:t xml:space="preserve"> спецификаци</w:t>
      </w:r>
      <w:r w:rsidR="009502D6">
        <w:t>я</w:t>
      </w:r>
      <w:r w:rsidRPr="00D82770">
        <w:t xml:space="preserve"> се считат за задължителни минимални изисквания към оферт</w:t>
      </w:r>
      <w:r w:rsidR="009502D6">
        <w:t>ата</w:t>
      </w:r>
      <w:r w:rsidRPr="00D82770">
        <w:t xml:space="preserve"> и неспазването им води до отстраняване на участника от процедурата.</w:t>
      </w:r>
    </w:p>
    <w:p w14:paraId="5FDE4E0E" w14:textId="77777777" w:rsidR="00AA1993" w:rsidRDefault="00AA1993" w:rsidP="00363581">
      <w:pPr>
        <w:jc w:val="both"/>
      </w:pPr>
    </w:p>
    <w:p w14:paraId="730AAEB7" w14:textId="2DCFB5C1" w:rsidR="0008241A" w:rsidRDefault="0008241A" w:rsidP="00752485">
      <w:pPr>
        <w:tabs>
          <w:tab w:val="left" w:pos="-4962"/>
        </w:tabs>
        <w:suppressAutoHyphens/>
        <w:autoSpaceDE w:val="0"/>
        <w:autoSpaceDN w:val="0"/>
        <w:adjustRightInd w:val="0"/>
        <w:ind w:right="-2"/>
        <w:jc w:val="both"/>
      </w:pPr>
      <w:r w:rsidRPr="002516E3">
        <w:t>Д</w:t>
      </w:r>
      <w:r w:rsidR="00752485">
        <w:t>екларираме, че ще д</w:t>
      </w:r>
      <w:r w:rsidRPr="002516E3">
        <w:t>остав</w:t>
      </w:r>
      <w:r w:rsidR="00752485">
        <w:t>им</w:t>
      </w:r>
      <w:r w:rsidRPr="002516E3">
        <w:t xml:space="preserve"> нетна електрическа енергия за ниско</w:t>
      </w:r>
      <w:r w:rsidRPr="00F7443A">
        <w:t>/</w:t>
      </w:r>
      <w:r>
        <w:t>средно</w:t>
      </w:r>
      <w:r w:rsidRPr="002516E3">
        <w:t xml:space="preserve"> напрежение по свободно договорени цени за обекти</w:t>
      </w:r>
      <w:r w:rsidR="00752485">
        <w:t>,</w:t>
      </w:r>
      <w:r w:rsidRPr="002516E3">
        <w:t xml:space="preserve"> собственост  на „АВТОМАГИСТРАЛИ“ </w:t>
      </w:r>
      <w:r>
        <w:t>ЕАД</w:t>
      </w:r>
      <w:r w:rsidRPr="002516E3">
        <w:t>, включване на обект</w:t>
      </w:r>
      <w:r w:rsidR="00752485">
        <w:t>ите</w:t>
      </w:r>
      <w:r w:rsidRPr="002516E3">
        <w:t xml:space="preserve"> в стандартна балансираща група с координатор изпълнителя, прогнозиране на потреблението на обект</w:t>
      </w:r>
      <w:r w:rsidR="00752485">
        <w:t>ите</w:t>
      </w:r>
      <w:r w:rsidRPr="002516E3">
        <w:t xml:space="preserve"> в качеството на координатор на стандартна балансираща група и извършване на планиране и договаряне на конкретни количества нетна електрическа енергия, изпращане на почасовите графици за доставка към системата за администриране на пазара на независимия преносен оператор, поемане на отговорността за балансиране и всички дейности, свързани с участие на възложителя на пазара на електрическа енергия за продажба на електрическа енергия по свободно договорени цени.</w:t>
      </w:r>
      <w:r w:rsidR="00752485">
        <w:t xml:space="preserve"> </w:t>
      </w:r>
    </w:p>
    <w:p w14:paraId="6922762C" w14:textId="77777777" w:rsidR="009502D6" w:rsidRDefault="009502D6" w:rsidP="00752485">
      <w:pPr>
        <w:tabs>
          <w:tab w:val="left" w:pos="-4962"/>
        </w:tabs>
        <w:suppressAutoHyphens/>
        <w:autoSpaceDE w:val="0"/>
        <w:autoSpaceDN w:val="0"/>
        <w:adjustRightInd w:val="0"/>
        <w:ind w:right="-2"/>
        <w:jc w:val="both"/>
      </w:pPr>
    </w:p>
    <w:p w14:paraId="5C68753A" w14:textId="624C867E" w:rsidR="009502D6" w:rsidRDefault="009502D6" w:rsidP="009502D6">
      <w:pPr>
        <w:pStyle w:val="Style1"/>
      </w:pPr>
      <w:r>
        <w:t>Декларираме, че ще</w:t>
      </w:r>
      <w:r w:rsidRPr="00D82770">
        <w:t xml:space="preserve"> изпълним</w:t>
      </w:r>
      <w:r>
        <w:t xml:space="preserve"> предмета на процедурата</w:t>
      </w:r>
      <w:r w:rsidRPr="00D82770">
        <w:t xml:space="preserve"> в пълно съответствие с изискванията и условията на Възложителя, посочени в документацията за участие в процедурата, в т.ч. Техническата спецификация и приложенията към нея</w:t>
      </w:r>
      <w:r>
        <w:t xml:space="preserve">, </w:t>
      </w:r>
      <w:r w:rsidR="00C43B30">
        <w:t>включващ</w:t>
      </w:r>
      <w:r>
        <w:t>:</w:t>
      </w:r>
    </w:p>
    <w:p w14:paraId="15F9C01B" w14:textId="77777777" w:rsidR="0008241A" w:rsidRPr="0007311D" w:rsidRDefault="0008241A" w:rsidP="0008241A">
      <w:pPr>
        <w:tabs>
          <w:tab w:val="left" w:pos="-4962"/>
        </w:tabs>
        <w:suppressAutoHyphens/>
        <w:autoSpaceDE w:val="0"/>
        <w:autoSpaceDN w:val="0"/>
        <w:adjustRightInd w:val="0"/>
        <w:ind w:right="-2"/>
        <w:rPr>
          <w:b/>
          <w:bCs/>
        </w:rPr>
      </w:pPr>
    </w:p>
    <w:p w14:paraId="1E34D449" w14:textId="77777777" w:rsidR="00CB5CC9" w:rsidRDefault="00C43B30" w:rsidP="00CB5CC9">
      <w:pPr>
        <w:tabs>
          <w:tab w:val="left" w:pos="426"/>
          <w:tab w:val="left" w:pos="851"/>
        </w:tabs>
        <w:jc w:val="both"/>
        <w:rPr>
          <w:bCs/>
        </w:rPr>
      </w:pPr>
      <w:r>
        <w:t xml:space="preserve">- </w:t>
      </w:r>
      <w:r w:rsidR="0008241A" w:rsidRPr="008304DA">
        <w:t>Доставка на активна нетна електрическа енергия в точка на присъединяване и координатор на балансираща група на свободно договорени цени за</w:t>
      </w:r>
      <w:r w:rsidR="0008241A">
        <w:t xml:space="preserve"> </w:t>
      </w:r>
      <w:r w:rsidR="0008241A" w:rsidRPr="008304DA">
        <w:t xml:space="preserve">една година, считано от </w:t>
      </w:r>
      <w:r w:rsidR="00CB5CC9" w:rsidRPr="00A568C4">
        <w:rPr>
          <w:bCs/>
        </w:rPr>
        <w:t xml:space="preserve">от </w:t>
      </w:r>
      <w:r w:rsidR="00CB5CC9">
        <w:rPr>
          <w:bCs/>
        </w:rPr>
        <w:t>00:00 ч. на 01.08.2026 г. до 23:59 ч. на 31.07.2027 г.</w:t>
      </w:r>
    </w:p>
    <w:p w14:paraId="6BC0B661" w14:textId="77777777" w:rsidR="00CB5CC9" w:rsidRPr="00BF177E" w:rsidRDefault="00CB5CC9" w:rsidP="00CB5CC9">
      <w:pPr>
        <w:tabs>
          <w:tab w:val="left" w:pos="426"/>
          <w:tab w:val="left" w:pos="851"/>
        </w:tabs>
        <w:jc w:val="both"/>
        <w:rPr>
          <w:bCs/>
        </w:rPr>
      </w:pPr>
    </w:p>
    <w:p w14:paraId="60CA0096" w14:textId="5B219A7A" w:rsidR="00C43B30" w:rsidRPr="002401FF" w:rsidRDefault="00C43B30" w:rsidP="00CB5CC9">
      <w:pPr>
        <w:tabs>
          <w:tab w:val="left" w:pos="-4962"/>
        </w:tabs>
        <w:suppressAutoHyphens/>
        <w:autoSpaceDE w:val="0"/>
        <w:autoSpaceDN w:val="0"/>
        <w:adjustRightInd w:val="0"/>
        <w:ind w:right="-2"/>
        <w:jc w:val="both"/>
        <w:rPr>
          <w:rFonts w:eastAsia="Calibri"/>
          <w:b/>
        </w:rPr>
      </w:pPr>
      <w:r>
        <w:rPr>
          <w:rFonts w:eastAsia="Calibri"/>
          <w:b/>
          <w:bCs/>
        </w:rPr>
        <w:t>-</w:t>
      </w:r>
      <w:r w:rsidR="0008241A">
        <w:rPr>
          <w:rFonts w:eastAsia="Calibri"/>
        </w:rPr>
        <w:t xml:space="preserve"> </w:t>
      </w:r>
      <w:r w:rsidR="0008241A" w:rsidRPr="00617053">
        <w:rPr>
          <w:rFonts w:eastAsia="Calibri"/>
        </w:rPr>
        <w:t xml:space="preserve">Прогнозното количество нетна електрическа енергия, което ще се доставя ежемесечно за срока на договора, е определено на база консумираната електрическа енергия през последните 12 месеца </w:t>
      </w:r>
      <w:r w:rsidR="0008241A" w:rsidRPr="00F7443A">
        <w:rPr>
          <w:rFonts w:eastAsia="Calibri"/>
        </w:rPr>
        <w:t xml:space="preserve">, </w:t>
      </w:r>
      <w:r w:rsidR="0008241A" w:rsidRPr="00617053">
        <w:rPr>
          <w:rFonts w:eastAsia="Calibri"/>
        </w:rPr>
        <w:t xml:space="preserve">като за всички обекти  възлиза общо на </w:t>
      </w:r>
      <w:r w:rsidR="0008241A" w:rsidRPr="00F7443A">
        <w:rPr>
          <w:rFonts w:eastAsia="Calibri"/>
          <w:b/>
        </w:rPr>
        <w:t>10</w:t>
      </w:r>
      <w:r w:rsidR="0008241A">
        <w:rPr>
          <w:rFonts w:eastAsia="Calibri"/>
          <w:b/>
        </w:rPr>
        <w:t>10</w:t>
      </w:r>
      <w:r w:rsidR="0008241A" w:rsidRPr="00617053">
        <w:rPr>
          <w:rFonts w:eastAsia="Calibri"/>
          <w:b/>
        </w:rPr>
        <w:t xml:space="preserve"> </w:t>
      </w:r>
      <w:r w:rsidR="0008241A" w:rsidRPr="00617053">
        <w:rPr>
          <w:rFonts w:eastAsia="Calibri"/>
          <w:b/>
          <w:lang w:val="en-US"/>
        </w:rPr>
        <w:t>MW</w:t>
      </w:r>
      <w:r w:rsidR="0008241A">
        <w:rPr>
          <w:rFonts w:eastAsia="Calibri"/>
          <w:b/>
          <w:lang w:val="en-US"/>
        </w:rPr>
        <w:t>h</w:t>
      </w:r>
      <w:r w:rsidR="0008241A">
        <w:rPr>
          <w:rFonts w:eastAsia="Calibri"/>
          <w:b/>
        </w:rPr>
        <w:t>.</w:t>
      </w:r>
      <w:r w:rsidR="002401FF">
        <w:rPr>
          <w:rFonts w:eastAsia="Calibri"/>
          <w:b/>
        </w:rPr>
        <w:t xml:space="preserve"> </w:t>
      </w:r>
      <w:r w:rsidR="0008241A" w:rsidRPr="00AA79DF">
        <w:rPr>
          <w:color w:val="000000"/>
          <w:lang w:eastAsia="bg-BG"/>
        </w:rPr>
        <w:t xml:space="preserve">Прогнозното количество нетна електрическа енергия не ангажира Възложителя да го потреби, като Изпълнителят се задължава да достави нужното количество електроенергия за денонощие, за месец и за целия срок на </w:t>
      </w:r>
      <w:r w:rsidR="0008241A" w:rsidRPr="00AA79DF">
        <w:rPr>
          <w:color w:val="000000"/>
          <w:lang w:eastAsia="bg-BG"/>
        </w:rPr>
        <w:lastRenderedPageBreak/>
        <w:t xml:space="preserve">договора. </w:t>
      </w:r>
      <w:r w:rsidR="0008241A" w:rsidRPr="00AA79DF">
        <w:rPr>
          <w:i/>
          <w:color w:val="000000"/>
          <w:lang w:eastAsia="bg-BG"/>
        </w:rPr>
        <w:t>Посочените количества консумация имат информативен характер. Изпълнителят следва да осигури доставка на електрическа енергия в необходимите количества.</w:t>
      </w:r>
      <w:r w:rsidR="0008241A" w:rsidRPr="002516E3">
        <w:rPr>
          <w:color w:val="000000"/>
          <w:lang w:eastAsia="bg-BG"/>
        </w:rPr>
        <w:t xml:space="preserve"> </w:t>
      </w:r>
    </w:p>
    <w:p w14:paraId="67CA16B3" w14:textId="77777777" w:rsidR="00C43B30" w:rsidRDefault="0008241A" w:rsidP="00C43B30">
      <w:pPr>
        <w:pStyle w:val="ListParagraph"/>
        <w:numPr>
          <w:ilvl w:val="0"/>
          <w:numId w:val="18"/>
        </w:numPr>
        <w:spacing w:line="256" w:lineRule="auto"/>
        <w:ind w:right="-2"/>
        <w:jc w:val="both"/>
        <w:rPr>
          <w:color w:val="000000"/>
          <w:lang w:eastAsia="bg-BG"/>
        </w:rPr>
      </w:pPr>
      <w:r w:rsidRPr="0007311D">
        <w:t>Изготвяне от Доставчика на дневните почасови товарови графици и покриването на техните небаланси и параметрите за тяхното формиране за срока на договора. Този дневен график ще бъде общ вид на очаквания часови енергиен товар. Дневният график обхваща 24 часа, започвайки от 00:00 ч. до 24:00 ч. за съответния ден;</w:t>
      </w:r>
    </w:p>
    <w:p w14:paraId="055F79B7" w14:textId="4C703D61" w:rsidR="00C43B30" w:rsidRPr="00C43B30" w:rsidRDefault="00BC3AE5" w:rsidP="00C43B30">
      <w:pPr>
        <w:pStyle w:val="ListParagraph"/>
        <w:numPr>
          <w:ilvl w:val="0"/>
          <w:numId w:val="18"/>
        </w:numPr>
        <w:spacing w:line="256" w:lineRule="auto"/>
        <w:ind w:right="-2"/>
        <w:jc w:val="both"/>
        <w:rPr>
          <w:color w:val="000000"/>
          <w:lang w:eastAsia="bg-BG"/>
        </w:rPr>
      </w:pPr>
      <w:r>
        <w:t>К</w:t>
      </w:r>
      <w:r w:rsidR="0008241A" w:rsidRPr="0007311D">
        <w:t>оординиране и балансиране на количествата нетна активна електрическа енергия,</w:t>
      </w:r>
    </w:p>
    <w:p w14:paraId="516B69FF" w14:textId="77777777" w:rsidR="00C43B30" w:rsidRPr="00C43B30" w:rsidRDefault="0008241A" w:rsidP="00C43B30">
      <w:pPr>
        <w:pStyle w:val="ListParagraph"/>
        <w:numPr>
          <w:ilvl w:val="0"/>
          <w:numId w:val="18"/>
        </w:numPr>
        <w:spacing w:line="256" w:lineRule="auto"/>
        <w:ind w:right="-2"/>
        <w:jc w:val="both"/>
        <w:rPr>
          <w:color w:val="000000"/>
          <w:lang w:eastAsia="bg-BG"/>
        </w:rPr>
      </w:pPr>
      <w:r w:rsidRPr="008304DA">
        <w:t>Следене на почасовите измерени количества електроенергия в табличен и графичен вид;</w:t>
      </w:r>
    </w:p>
    <w:p w14:paraId="27A8211F" w14:textId="77777777" w:rsidR="00C43B30" w:rsidRPr="00C43B30" w:rsidRDefault="0008241A" w:rsidP="00C43B30">
      <w:pPr>
        <w:pStyle w:val="ListParagraph"/>
        <w:numPr>
          <w:ilvl w:val="0"/>
          <w:numId w:val="18"/>
        </w:numPr>
        <w:spacing w:line="256" w:lineRule="auto"/>
        <w:ind w:right="-2"/>
        <w:jc w:val="both"/>
        <w:rPr>
          <w:color w:val="000000"/>
          <w:lang w:eastAsia="bg-BG"/>
        </w:rPr>
      </w:pPr>
      <w:r w:rsidRPr="008304DA">
        <w:t xml:space="preserve">Поддържане и предаване от Доставчика на </w:t>
      </w:r>
      <w:r>
        <w:t xml:space="preserve">електронна </w:t>
      </w:r>
      <w:r w:rsidRPr="008304DA">
        <w:t>база от данни за часовото и месечното електропотребление.</w:t>
      </w:r>
    </w:p>
    <w:p w14:paraId="40E482AD" w14:textId="2D977D21" w:rsidR="0008241A" w:rsidRPr="00C43B30" w:rsidRDefault="0008241A" w:rsidP="00C43B30">
      <w:pPr>
        <w:pStyle w:val="ListParagraph"/>
        <w:numPr>
          <w:ilvl w:val="0"/>
          <w:numId w:val="18"/>
        </w:numPr>
        <w:spacing w:line="256" w:lineRule="auto"/>
        <w:ind w:right="-2"/>
        <w:jc w:val="both"/>
        <w:rPr>
          <w:color w:val="000000"/>
          <w:lang w:eastAsia="bg-BG"/>
        </w:rPr>
      </w:pPr>
      <w:r w:rsidRPr="00F7443A">
        <w:t xml:space="preserve">Оказване на съдействие в процеса и регистрация обекти на ВЪЗЛОЖИТЕЛЯ в либерализирания пазар за електрическа енергия. </w:t>
      </w:r>
    </w:p>
    <w:p w14:paraId="1975F6A6" w14:textId="77777777" w:rsidR="0008241A" w:rsidRPr="00F7443A" w:rsidRDefault="0008241A" w:rsidP="0008241A">
      <w:pPr>
        <w:tabs>
          <w:tab w:val="left" w:pos="-4962"/>
          <w:tab w:val="left" w:pos="426"/>
        </w:tabs>
        <w:suppressAutoHyphens/>
        <w:autoSpaceDE w:val="0"/>
        <w:autoSpaceDN w:val="0"/>
        <w:adjustRightInd w:val="0"/>
        <w:ind w:left="567" w:right="-2"/>
        <w:jc w:val="both"/>
      </w:pPr>
    </w:p>
    <w:p w14:paraId="59C0F2F0" w14:textId="77777777" w:rsidR="0008241A" w:rsidRPr="002516E3" w:rsidRDefault="0008241A" w:rsidP="0008241A">
      <w:pPr>
        <w:tabs>
          <w:tab w:val="left" w:pos="-4962"/>
        </w:tabs>
        <w:suppressAutoHyphens/>
        <w:autoSpaceDE w:val="0"/>
        <w:autoSpaceDN w:val="0"/>
        <w:adjustRightInd w:val="0"/>
        <w:ind w:right="-2"/>
        <w:jc w:val="both"/>
      </w:pPr>
    </w:p>
    <w:p w14:paraId="34860CDA" w14:textId="77777777" w:rsidR="00176A79" w:rsidRDefault="00176A79" w:rsidP="0008241A">
      <w:pPr>
        <w:tabs>
          <w:tab w:val="left" w:pos="-4962"/>
        </w:tabs>
        <w:suppressAutoHyphens/>
        <w:autoSpaceDE w:val="0"/>
        <w:autoSpaceDN w:val="0"/>
        <w:adjustRightInd w:val="0"/>
        <w:ind w:right="-2"/>
        <w:jc w:val="both"/>
      </w:pPr>
      <w:r>
        <w:t>Декларираме, че:</w:t>
      </w:r>
    </w:p>
    <w:p w14:paraId="5A34D27A" w14:textId="7073A358" w:rsidR="0008241A" w:rsidRPr="002516E3" w:rsidRDefault="00176A79" w:rsidP="0008241A">
      <w:pPr>
        <w:tabs>
          <w:tab w:val="left" w:pos="-4962"/>
        </w:tabs>
        <w:suppressAutoHyphens/>
        <w:autoSpaceDE w:val="0"/>
        <w:autoSpaceDN w:val="0"/>
        <w:adjustRightInd w:val="0"/>
        <w:ind w:right="-2"/>
        <w:jc w:val="both"/>
      </w:pPr>
      <w:r>
        <w:t xml:space="preserve">Ще </w:t>
      </w:r>
      <w:r w:rsidR="0008241A" w:rsidRPr="002516E3">
        <w:t>спазва</w:t>
      </w:r>
      <w:r>
        <w:t>ме</w:t>
      </w:r>
      <w:r w:rsidR="0008241A" w:rsidRPr="002516E3">
        <w:t xml:space="preserve"> разпоредби</w:t>
      </w:r>
      <w:r>
        <w:t>те</w:t>
      </w:r>
      <w:r w:rsidR="0008241A" w:rsidRPr="002516E3">
        <w:t xml:space="preserve"> на Закона за енергетика</w:t>
      </w:r>
      <w:r>
        <w:t>, както и всички други нормативни изисквания, съдържащи се в относимите законови и подзаконови нормативни актове.</w:t>
      </w:r>
    </w:p>
    <w:p w14:paraId="377B84BD" w14:textId="77777777" w:rsidR="0008241A" w:rsidRPr="002516E3" w:rsidRDefault="0008241A" w:rsidP="0008241A">
      <w:pPr>
        <w:tabs>
          <w:tab w:val="left" w:pos="-4962"/>
        </w:tabs>
        <w:suppressAutoHyphens/>
        <w:autoSpaceDE w:val="0"/>
        <w:autoSpaceDN w:val="0"/>
        <w:adjustRightInd w:val="0"/>
        <w:ind w:right="-2"/>
        <w:jc w:val="both"/>
      </w:pPr>
    </w:p>
    <w:p w14:paraId="4D441577" w14:textId="77777777" w:rsidR="00FB3A3E" w:rsidRDefault="00176A79" w:rsidP="0008241A">
      <w:pPr>
        <w:tabs>
          <w:tab w:val="left" w:pos="-4962"/>
        </w:tabs>
        <w:suppressAutoHyphens/>
        <w:autoSpaceDE w:val="0"/>
        <w:autoSpaceDN w:val="0"/>
        <w:adjustRightInd w:val="0"/>
        <w:ind w:right="-2"/>
        <w:jc w:val="both"/>
      </w:pPr>
      <w:r>
        <w:t xml:space="preserve">Ще </w:t>
      </w:r>
      <w:r w:rsidR="0008241A" w:rsidRPr="002516E3">
        <w:t>поеме</w:t>
      </w:r>
      <w:r>
        <w:t>м</w:t>
      </w:r>
      <w:r w:rsidR="0008241A" w:rsidRPr="002516E3">
        <w:t xml:space="preserve"> цялата отговорност за закупуването на електрическа енергия от производители, от обществения доставчик, от търговци и/или от организиран пазар и продажбата на това количество електрическа енергия на възложителя, съгласно поставените от възложителя изисквания. </w:t>
      </w:r>
    </w:p>
    <w:p w14:paraId="1F606EF8" w14:textId="77777777" w:rsidR="00FB3A3E" w:rsidRDefault="00FB3A3E" w:rsidP="0008241A">
      <w:pPr>
        <w:tabs>
          <w:tab w:val="left" w:pos="-4962"/>
        </w:tabs>
        <w:suppressAutoHyphens/>
        <w:autoSpaceDE w:val="0"/>
        <w:autoSpaceDN w:val="0"/>
        <w:adjustRightInd w:val="0"/>
        <w:ind w:right="-2"/>
        <w:jc w:val="both"/>
      </w:pPr>
    </w:p>
    <w:p w14:paraId="18A00826" w14:textId="64A35C5B" w:rsidR="0008241A" w:rsidRPr="002516E3" w:rsidRDefault="00FB3A3E" w:rsidP="0008241A">
      <w:pPr>
        <w:tabs>
          <w:tab w:val="left" w:pos="-4962"/>
        </w:tabs>
        <w:suppressAutoHyphens/>
        <w:autoSpaceDE w:val="0"/>
        <w:autoSpaceDN w:val="0"/>
        <w:adjustRightInd w:val="0"/>
        <w:ind w:right="-2"/>
        <w:jc w:val="both"/>
      </w:pPr>
      <w:r>
        <w:t>Ще</w:t>
      </w:r>
      <w:r w:rsidR="0008241A" w:rsidRPr="002516E3">
        <w:t xml:space="preserve"> извърш</w:t>
      </w:r>
      <w:r>
        <w:t>им</w:t>
      </w:r>
      <w:r w:rsidR="0008241A" w:rsidRPr="002516E3">
        <w:t xml:space="preserve"> всички необходими действия, така че да осигури</w:t>
      </w:r>
      <w:r>
        <w:t>м</w:t>
      </w:r>
      <w:r w:rsidR="0008241A" w:rsidRPr="002516E3">
        <w:t xml:space="preserve"> непрекъснатост на електроснабдяването на обектите на възложителя и изпълнението на </w:t>
      </w:r>
      <w:r>
        <w:t>предмета на процедурата</w:t>
      </w:r>
      <w:r w:rsidR="0008241A" w:rsidRPr="002516E3">
        <w:t xml:space="preserve">. </w:t>
      </w:r>
      <w:r w:rsidR="007411BA">
        <w:t>Е</w:t>
      </w:r>
      <w:r w:rsidR="0008241A" w:rsidRPr="002516E3">
        <w:t>лектрическа</w:t>
      </w:r>
      <w:r w:rsidR="007411BA">
        <w:t>та</w:t>
      </w:r>
      <w:r w:rsidR="0008241A" w:rsidRPr="002516E3">
        <w:t xml:space="preserve"> енергия</w:t>
      </w:r>
      <w:r w:rsidR="007411BA">
        <w:t xml:space="preserve"> ще</w:t>
      </w:r>
      <w:r w:rsidR="0008241A" w:rsidRPr="002516E3">
        <w:t xml:space="preserve"> бъде на разположение на възложителя в точките на присъединяване на обектите му към разпределителната електрическа мрежа, в съответните срокове и количество, съответстващо на нуждите на възложителя.</w:t>
      </w:r>
    </w:p>
    <w:p w14:paraId="4E656A34" w14:textId="77777777" w:rsidR="0008241A" w:rsidRDefault="0008241A" w:rsidP="0008241A">
      <w:pPr>
        <w:tabs>
          <w:tab w:val="left" w:pos="-4962"/>
        </w:tabs>
        <w:suppressAutoHyphens/>
        <w:autoSpaceDE w:val="0"/>
        <w:autoSpaceDN w:val="0"/>
        <w:adjustRightInd w:val="0"/>
        <w:ind w:right="-2"/>
        <w:jc w:val="both"/>
      </w:pPr>
    </w:p>
    <w:p w14:paraId="23A822E9" w14:textId="6F4E55DE" w:rsidR="0008241A" w:rsidRPr="002516E3" w:rsidRDefault="0008241A" w:rsidP="0008241A">
      <w:pPr>
        <w:tabs>
          <w:tab w:val="left" w:pos="-4962"/>
        </w:tabs>
        <w:suppressAutoHyphens/>
        <w:autoSpaceDE w:val="0"/>
        <w:autoSpaceDN w:val="0"/>
        <w:adjustRightInd w:val="0"/>
        <w:ind w:right="-2"/>
        <w:jc w:val="both"/>
      </w:pPr>
      <w:r w:rsidRPr="002516E3">
        <w:t xml:space="preserve">За своя сметка, осигурявайки всички документи, </w:t>
      </w:r>
      <w:r w:rsidR="00BA0197">
        <w:t>ще</w:t>
      </w:r>
      <w:r w:rsidRPr="002516E3">
        <w:t xml:space="preserve"> извърши</w:t>
      </w:r>
      <w:r w:rsidR="00BA0197">
        <w:t>м</w:t>
      </w:r>
      <w:r w:rsidRPr="002516E3">
        <w:t xml:space="preserve"> необходимите действия за регистриране на обектите на възложителя като участник в стандартна балансираща група – непряк член, с координатор изпълнителя, съгласно ПТЕЕ, без възложителят да заплаща такса за участие.</w:t>
      </w:r>
    </w:p>
    <w:p w14:paraId="04500C34" w14:textId="77777777" w:rsidR="0008241A" w:rsidRDefault="0008241A" w:rsidP="0008241A">
      <w:pPr>
        <w:tabs>
          <w:tab w:val="left" w:pos="-4962"/>
        </w:tabs>
        <w:suppressAutoHyphens/>
        <w:autoSpaceDE w:val="0"/>
        <w:autoSpaceDN w:val="0"/>
        <w:adjustRightInd w:val="0"/>
        <w:ind w:right="-2"/>
        <w:jc w:val="both"/>
      </w:pPr>
    </w:p>
    <w:p w14:paraId="0DF0EC47" w14:textId="55B1493D" w:rsidR="0008241A" w:rsidRDefault="0008241A" w:rsidP="0008241A">
      <w:pPr>
        <w:tabs>
          <w:tab w:val="left" w:pos="-4962"/>
        </w:tabs>
        <w:suppressAutoHyphens/>
        <w:autoSpaceDE w:val="0"/>
        <w:autoSpaceDN w:val="0"/>
        <w:adjustRightInd w:val="0"/>
        <w:ind w:right="-2"/>
        <w:jc w:val="both"/>
      </w:pPr>
      <w:r w:rsidRPr="002516E3">
        <w:t xml:space="preserve">В качеството </w:t>
      </w:r>
      <w:r w:rsidR="00AB3E93">
        <w:t xml:space="preserve">си </w:t>
      </w:r>
      <w:r w:rsidRPr="002516E3">
        <w:t xml:space="preserve">на координатор на стандартна балансираща  група, съгласно ПТЕЕ, </w:t>
      </w:r>
      <w:r w:rsidR="00AB3E93">
        <w:t>ще</w:t>
      </w:r>
      <w:r w:rsidRPr="002516E3">
        <w:t xml:space="preserve"> осигур</w:t>
      </w:r>
      <w:r w:rsidR="00AB3E93">
        <w:t>им</w:t>
      </w:r>
      <w:r w:rsidRPr="002516E3">
        <w:t xml:space="preserve"> прогнозиране на потреблението на обектите на възложителя, </w:t>
      </w:r>
      <w:r w:rsidR="00AB3E93">
        <w:t>ще</w:t>
      </w:r>
      <w:r w:rsidRPr="002516E3">
        <w:t xml:space="preserve"> извърш</w:t>
      </w:r>
      <w:r w:rsidR="00AB3E93">
        <w:t>им</w:t>
      </w:r>
      <w:r w:rsidRPr="002516E3">
        <w:t xml:space="preserve"> планиране и договаряне на конкретни количества нетна електрическа енергия, </w:t>
      </w:r>
      <w:r w:rsidR="00AB3E93">
        <w:t>ще</w:t>
      </w:r>
      <w:r w:rsidRPr="002516E3">
        <w:t xml:space="preserve"> изготв</w:t>
      </w:r>
      <w:r w:rsidR="00AB3E93">
        <w:t>им</w:t>
      </w:r>
      <w:r w:rsidRPr="002516E3">
        <w:t xml:space="preserve"> почасови дневни графици за доставка, съобразени с очаквания агрегиран часови товар на всички обекти и </w:t>
      </w:r>
      <w:r w:rsidR="00AB3E93">
        <w:t>ще</w:t>
      </w:r>
      <w:r w:rsidRPr="002516E3">
        <w:t xml:space="preserve"> ги изпраща</w:t>
      </w:r>
      <w:r w:rsidR="00AB3E93">
        <w:t>ме</w:t>
      </w:r>
      <w:r w:rsidRPr="002516E3">
        <w:t xml:space="preserve"> към системата за администриране на пазара на независимия преносен оператор и потвърждава</w:t>
      </w:r>
      <w:r w:rsidR="00AB3E93">
        <w:t>ме</w:t>
      </w:r>
      <w:r w:rsidRPr="002516E3">
        <w:t xml:space="preserve"> от името на възложителя, </w:t>
      </w:r>
      <w:r w:rsidR="00AB3E93">
        <w:t>ще</w:t>
      </w:r>
      <w:r w:rsidRPr="002516E3">
        <w:t xml:space="preserve"> поем</w:t>
      </w:r>
      <w:r w:rsidR="00AB3E93">
        <w:t>ем</w:t>
      </w:r>
      <w:r w:rsidRPr="002516E3">
        <w:t xml:space="preserve"> отговорността по балансиране, като урежда</w:t>
      </w:r>
      <w:r w:rsidR="00AB3E93">
        <w:t>ме</w:t>
      </w:r>
      <w:r w:rsidRPr="002516E3">
        <w:t xml:space="preserve"> отклоненията от заявените количества електроенергия за всеки период на сетълмент, като всички разходи/приходи по балансирането на обектите на възложителя, </w:t>
      </w:r>
      <w:r w:rsidR="00AB3E93">
        <w:t xml:space="preserve">ще </w:t>
      </w:r>
      <w:r w:rsidRPr="002516E3">
        <w:t xml:space="preserve">са за </w:t>
      </w:r>
      <w:r w:rsidR="00AB3E93">
        <w:t xml:space="preserve">наша </w:t>
      </w:r>
      <w:r w:rsidRPr="002516E3">
        <w:t>сметка</w:t>
      </w:r>
      <w:r w:rsidR="00AB3E93">
        <w:t>.</w:t>
      </w:r>
    </w:p>
    <w:p w14:paraId="578AF162" w14:textId="77777777" w:rsidR="00995D76" w:rsidRDefault="00995D76" w:rsidP="0008241A">
      <w:pPr>
        <w:tabs>
          <w:tab w:val="left" w:pos="-4962"/>
        </w:tabs>
        <w:suppressAutoHyphens/>
        <w:autoSpaceDE w:val="0"/>
        <w:autoSpaceDN w:val="0"/>
        <w:adjustRightInd w:val="0"/>
        <w:ind w:right="-2"/>
        <w:jc w:val="both"/>
      </w:pPr>
    </w:p>
    <w:p w14:paraId="762BF34B" w14:textId="6E5EFEE9" w:rsidR="0008241A" w:rsidRPr="002516E3" w:rsidRDefault="00995D76" w:rsidP="0008241A">
      <w:pPr>
        <w:tabs>
          <w:tab w:val="left" w:pos="-4962"/>
        </w:tabs>
        <w:suppressAutoHyphens/>
        <w:autoSpaceDE w:val="0"/>
        <w:autoSpaceDN w:val="0"/>
        <w:adjustRightInd w:val="0"/>
        <w:ind w:right="-2"/>
        <w:jc w:val="both"/>
      </w:pPr>
      <w:r>
        <w:t>Ще</w:t>
      </w:r>
      <w:r w:rsidR="0008241A" w:rsidRPr="002516E3">
        <w:t xml:space="preserve"> предоставя</w:t>
      </w:r>
      <w:r>
        <w:t>ме</w:t>
      </w:r>
      <w:r w:rsidR="0008241A" w:rsidRPr="002516E3">
        <w:t xml:space="preserve"> на възложителя поисканата от него информация, данни или документи, свързани с изпълнението на п</w:t>
      </w:r>
      <w:r>
        <w:t>редмета на процедурата</w:t>
      </w:r>
      <w:r w:rsidR="0008241A" w:rsidRPr="002516E3">
        <w:t>, без възложителя да плаща такси за това.</w:t>
      </w:r>
    </w:p>
    <w:p w14:paraId="0F218A12" w14:textId="77777777" w:rsidR="0008241A" w:rsidRDefault="0008241A" w:rsidP="0008241A">
      <w:pPr>
        <w:tabs>
          <w:tab w:val="left" w:pos="-4962"/>
        </w:tabs>
        <w:suppressAutoHyphens/>
        <w:autoSpaceDE w:val="0"/>
        <w:autoSpaceDN w:val="0"/>
        <w:adjustRightInd w:val="0"/>
        <w:ind w:right="-2"/>
        <w:jc w:val="both"/>
      </w:pPr>
    </w:p>
    <w:p w14:paraId="14BA97E7" w14:textId="1C9ECB7B" w:rsidR="0008241A" w:rsidRPr="002516E3" w:rsidRDefault="00995D76" w:rsidP="0008241A">
      <w:pPr>
        <w:tabs>
          <w:tab w:val="left" w:pos="-4962"/>
        </w:tabs>
        <w:suppressAutoHyphens/>
        <w:autoSpaceDE w:val="0"/>
        <w:autoSpaceDN w:val="0"/>
        <w:adjustRightInd w:val="0"/>
        <w:ind w:right="-2"/>
        <w:jc w:val="both"/>
      </w:pPr>
      <w:r>
        <w:t>Ще</w:t>
      </w:r>
      <w:r w:rsidR="0008241A" w:rsidRPr="002516E3">
        <w:t xml:space="preserve"> уведоми</w:t>
      </w:r>
      <w:r>
        <w:t>м</w:t>
      </w:r>
      <w:r w:rsidR="0008241A" w:rsidRPr="002516E3">
        <w:t xml:space="preserve"> възложителя незабавно при невъзможност или забавяне на изпълнението на задълженията </w:t>
      </w:r>
      <w:r>
        <w:t>ни</w:t>
      </w:r>
      <w:r w:rsidR="0008241A" w:rsidRPr="002516E3">
        <w:t xml:space="preserve"> по договора, промяна в лицата, които</w:t>
      </w:r>
      <w:r>
        <w:t xml:space="preserve"> ни</w:t>
      </w:r>
      <w:r w:rsidR="0008241A" w:rsidRPr="002516E3">
        <w:t xml:space="preserve"> представляват или са упълномощени да извършват действия по изпълнението на договора, промяна в данните по регистрация, в данните, необходими за издаване на данъчни фактури.</w:t>
      </w:r>
    </w:p>
    <w:p w14:paraId="556237B5" w14:textId="77777777" w:rsidR="0008241A" w:rsidRDefault="0008241A" w:rsidP="0008241A">
      <w:pPr>
        <w:tabs>
          <w:tab w:val="left" w:pos="-4962"/>
        </w:tabs>
        <w:suppressAutoHyphens/>
        <w:autoSpaceDE w:val="0"/>
        <w:autoSpaceDN w:val="0"/>
        <w:adjustRightInd w:val="0"/>
        <w:ind w:right="-2"/>
        <w:jc w:val="both"/>
      </w:pPr>
    </w:p>
    <w:p w14:paraId="33FFFCD6" w14:textId="74017B96" w:rsidR="0008241A" w:rsidRPr="002516E3" w:rsidRDefault="0008241A" w:rsidP="0008241A">
      <w:pPr>
        <w:tabs>
          <w:tab w:val="left" w:pos="-4962"/>
        </w:tabs>
        <w:suppressAutoHyphens/>
        <w:autoSpaceDE w:val="0"/>
        <w:autoSpaceDN w:val="0"/>
        <w:adjustRightInd w:val="0"/>
        <w:ind w:right="-2"/>
        <w:jc w:val="both"/>
      </w:pPr>
      <w:r w:rsidRPr="002516E3">
        <w:lastRenderedPageBreak/>
        <w:t xml:space="preserve">При неизпълнение на задълженията по договора от </w:t>
      </w:r>
      <w:r w:rsidR="00995D76">
        <w:t xml:space="preserve">наша </w:t>
      </w:r>
      <w:r w:rsidRPr="002516E3">
        <w:t xml:space="preserve">страна, </w:t>
      </w:r>
      <w:r w:rsidR="00995D76">
        <w:t>когато</w:t>
      </w:r>
      <w:r w:rsidRPr="002516E3">
        <w:t xml:space="preserve"> възложителят е снабден с електрическа енергия от Доставчик от последна инстанция </w:t>
      </w:r>
      <w:r>
        <w:t>(</w:t>
      </w:r>
      <w:r w:rsidRPr="002516E3">
        <w:t>ДПИ</w:t>
      </w:r>
      <w:r>
        <w:t>)</w:t>
      </w:r>
      <w:r w:rsidRPr="002516E3">
        <w:t xml:space="preserve"> или друг доставчик, </w:t>
      </w:r>
      <w:r w:rsidR="00995D76">
        <w:t>ще</w:t>
      </w:r>
      <w:r w:rsidRPr="002516E3">
        <w:t xml:space="preserve"> заплаща</w:t>
      </w:r>
      <w:r w:rsidR="00995D76">
        <w:t>ме</w:t>
      </w:r>
      <w:r w:rsidRPr="002516E3">
        <w:t xml:space="preserve"> разликата между цената на договорената електрическа енергия и цената на доставената електрическа енергия за съответния период на недоставяне до избиране на друг изпълнител.</w:t>
      </w:r>
    </w:p>
    <w:p w14:paraId="15412F7D" w14:textId="77777777" w:rsidR="00995D76" w:rsidRDefault="00995D76" w:rsidP="0008241A">
      <w:pPr>
        <w:tabs>
          <w:tab w:val="left" w:pos="426"/>
        </w:tabs>
        <w:jc w:val="both"/>
        <w:rPr>
          <w:rFonts w:eastAsia="Calibri"/>
        </w:rPr>
      </w:pPr>
    </w:p>
    <w:p w14:paraId="07D39155" w14:textId="455FDD04" w:rsidR="0008241A" w:rsidRDefault="00AA79DF" w:rsidP="0008241A">
      <w:pPr>
        <w:tabs>
          <w:tab w:val="left" w:pos="426"/>
        </w:tabs>
        <w:jc w:val="both"/>
        <w:rPr>
          <w:rFonts w:eastAsia="Calibri"/>
        </w:rPr>
      </w:pPr>
      <w:r>
        <w:rPr>
          <w:rFonts w:eastAsia="Calibri"/>
        </w:rPr>
        <w:t>Щ</w:t>
      </w:r>
      <w:r w:rsidR="0008241A" w:rsidRPr="002B4C33">
        <w:rPr>
          <w:rFonts w:eastAsia="Calibri"/>
        </w:rPr>
        <w:t>е продава</w:t>
      </w:r>
      <w:r w:rsidR="00995D76">
        <w:rPr>
          <w:rFonts w:eastAsia="Calibri"/>
        </w:rPr>
        <w:t>ме</w:t>
      </w:r>
      <w:r w:rsidR="0008241A" w:rsidRPr="002B4C33">
        <w:rPr>
          <w:rFonts w:eastAsia="Calibri"/>
        </w:rPr>
        <w:t xml:space="preserve"> енергия и за допълнителни обекти на Възложителите при същите условия, след сключване на основния договор, в случай че отговарят на условията за излизане на свободен пазар. </w:t>
      </w:r>
    </w:p>
    <w:p w14:paraId="3E9A3E8C" w14:textId="77777777" w:rsidR="00AA1993" w:rsidRPr="00BC3AE5" w:rsidRDefault="00AA1993" w:rsidP="00363581">
      <w:pPr>
        <w:jc w:val="both"/>
      </w:pPr>
    </w:p>
    <w:p w14:paraId="256F9806" w14:textId="77777777" w:rsidR="00B24635" w:rsidRPr="00D82770" w:rsidRDefault="00B24635" w:rsidP="00363581">
      <w:pPr>
        <w:jc w:val="both"/>
      </w:pPr>
    </w:p>
    <w:p w14:paraId="0AF5C261" w14:textId="2D545DB7" w:rsidR="00752485" w:rsidRPr="00AA79DF" w:rsidRDefault="00AA79DF" w:rsidP="00752485">
      <w:pPr>
        <w:tabs>
          <w:tab w:val="left" w:pos="-4962"/>
        </w:tabs>
        <w:suppressAutoHyphens/>
        <w:autoSpaceDE w:val="0"/>
        <w:autoSpaceDN w:val="0"/>
        <w:adjustRightInd w:val="0"/>
        <w:ind w:right="-2"/>
        <w:jc w:val="both"/>
        <w:rPr>
          <w:b/>
          <w:bCs/>
        </w:rPr>
      </w:pPr>
      <w:r w:rsidRPr="00AA79DF">
        <w:rPr>
          <w:b/>
          <w:bCs/>
          <w:i/>
          <w:iCs/>
        </w:rPr>
        <w:t>ВАЖНО</w:t>
      </w:r>
      <w:r>
        <w:rPr>
          <w:b/>
          <w:bCs/>
          <w:i/>
          <w:iCs/>
        </w:rPr>
        <w:t>!</w:t>
      </w:r>
    </w:p>
    <w:p w14:paraId="444F6113" w14:textId="344BE840" w:rsidR="00752485" w:rsidRDefault="00752485" w:rsidP="00752485">
      <w:pPr>
        <w:pStyle w:val="ListParagraph"/>
        <w:numPr>
          <w:ilvl w:val="0"/>
          <w:numId w:val="16"/>
        </w:numPr>
        <w:tabs>
          <w:tab w:val="left" w:pos="-4962"/>
        </w:tabs>
        <w:suppressAutoHyphens/>
        <w:autoSpaceDE w:val="0"/>
        <w:autoSpaceDN w:val="0"/>
        <w:adjustRightInd w:val="0"/>
        <w:ind w:right="-2"/>
        <w:jc w:val="both"/>
      </w:pPr>
      <w:r w:rsidRPr="008304DA">
        <w:t>Обектите на Възложителя се определят като сгради с два профила</w:t>
      </w:r>
      <w:r>
        <w:t xml:space="preserve"> - </w:t>
      </w:r>
      <w:r w:rsidRPr="008304DA">
        <w:t>почасово и дистанционно мерене;</w:t>
      </w:r>
      <w:r>
        <w:t xml:space="preserve"> Ц</w:t>
      </w:r>
      <w:r w:rsidRPr="008304DA">
        <w:t>иклична повторяемост на товарите - постоянен товар в аналогични часови зони на седмична и месечна база, отчитайки сезонността на товарите — стандартен тов</w:t>
      </w:r>
      <w:r>
        <w:t xml:space="preserve">арен </w:t>
      </w:r>
      <w:r w:rsidRPr="008304DA">
        <w:t>профил (СТП).</w:t>
      </w:r>
    </w:p>
    <w:p w14:paraId="4527E9A2" w14:textId="779FB0D2" w:rsidR="00B24635" w:rsidRPr="00D82770" w:rsidRDefault="00B24635" w:rsidP="00752485">
      <w:pPr>
        <w:pStyle w:val="ListParagraph"/>
        <w:numPr>
          <w:ilvl w:val="0"/>
          <w:numId w:val="16"/>
        </w:numPr>
        <w:tabs>
          <w:tab w:val="left" w:pos="-4962"/>
        </w:tabs>
        <w:suppressAutoHyphens/>
        <w:autoSpaceDE w:val="0"/>
        <w:autoSpaceDN w:val="0"/>
        <w:adjustRightInd w:val="0"/>
        <w:ind w:right="-2"/>
        <w:jc w:val="both"/>
      </w:pPr>
      <w:r w:rsidRPr="00D82770">
        <w:t>Участник, който не представи Техническо предложение или то не съответства на изискванията на Възложителя, ще бъде отстранен от участие в процедурата.</w:t>
      </w:r>
    </w:p>
    <w:p w14:paraId="7D77B8E5" w14:textId="77777777" w:rsidR="00321500" w:rsidRPr="00D82770" w:rsidRDefault="00321500" w:rsidP="00363581">
      <w:pPr>
        <w:jc w:val="both"/>
      </w:pPr>
    </w:p>
    <w:p w14:paraId="62EDA825" w14:textId="77777777" w:rsidR="00BB6D61" w:rsidRPr="00D82770" w:rsidRDefault="00BB6D61" w:rsidP="00363581">
      <w:pPr>
        <w:jc w:val="both"/>
        <w:rPr>
          <w:highlight w:val="yellow"/>
        </w:rPr>
      </w:pPr>
    </w:p>
    <w:p w14:paraId="42B64432" w14:textId="77777777" w:rsidR="00452FA7" w:rsidRPr="00D82770" w:rsidRDefault="00452FA7" w:rsidP="00363581">
      <w:pPr>
        <w:jc w:val="both"/>
      </w:pPr>
    </w:p>
    <w:p w14:paraId="12DD08EE" w14:textId="711EE8D8" w:rsidR="0087496A" w:rsidRPr="00D82770" w:rsidRDefault="0087496A" w:rsidP="00351660">
      <w:pPr>
        <w:ind w:left="4248" w:firstLine="708"/>
        <w:jc w:val="both"/>
      </w:pPr>
      <w:r w:rsidRPr="00D82770">
        <w:t>Име и фамилия: ............................</w:t>
      </w:r>
    </w:p>
    <w:p w14:paraId="3DA4C37B" w14:textId="77777777" w:rsidR="00351660" w:rsidRDefault="00351660" w:rsidP="00363581">
      <w:pPr>
        <w:jc w:val="both"/>
      </w:pPr>
    </w:p>
    <w:p w14:paraId="1E68CC5B" w14:textId="51B23B96" w:rsidR="0087496A" w:rsidRPr="00D82770" w:rsidRDefault="0087496A" w:rsidP="00351660">
      <w:pPr>
        <w:ind w:left="4248" w:firstLine="708"/>
        <w:jc w:val="both"/>
      </w:pPr>
      <w:r w:rsidRPr="00D82770">
        <w:t>Длъжност: .....................................</w:t>
      </w:r>
    </w:p>
    <w:p w14:paraId="225F7F65" w14:textId="77777777" w:rsidR="00351660" w:rsidRDefault="00351660" w:rsidP="00363581">
      <w:pPr>
        <w:jc w:val="both"/>
      </w:pPr>
    </w:p>
    <w:p w14:paraId="515D4C4B" w14:textId="74EC254A" w:rsidR="0087496A" w:rsidRPr="00D82770" w:rsidRDefault="0087496A" w:rsidP="00351660">
      <w:pPr>
        <w:ind w:left="4248" w:firstLine="708"/>
        <w:jc w:val="both"/>
      </w:pPr>
      <w:r w:rsidRPr="00D82770">
        <w:t>Подпис и печат: ............................</w:t>
      </w:r>
    </w:p>
    <w:p w14:paraId="44E0E1FB" w14:textId="77777777" w:rsidR="00231F8F" w:rsidRPr="00D82770" w:rsidRDefault="00683867" w:rsidP="00363581">
      <w:pPr>
        <w:jc w:val="both"/>
      </w:pPr>
      <w:r w:rsidRPr="00D82770">
        <w:tab/>
      </w:r>
      <w:r w:rsidRPr="00D82770">
        <w:tab/>
      </w:r>
      <w:r w:rsidRPr="00D82770">
        <w:tab/>
      </w:r>
      <w:r w:rsidRPr="00D82770">
        <w:tab/>
      </w:r>
      <w:r w:rsidRPr="00D82770">
        <w:tab/>
      </w:r>
      <w:r w:rsidRPr="00D82770">
        <w:tab/>
      </w:r>
      <w:r w:rsidRPr="00D82770">
        <w:tab/>
      </w:r>
      <w:r w:rsidRPr="00D82770">
        <w:tab/>
      </w:r>
      <w:r w:rsidRPr="00D82770">
        <w:tab/>
      </w:r>
      <w:r w:rsidRPr="00D82770">
        <w:tab/>
      </w:r>
    </w:p>
    <w:p w14:paraId="0264B037" w14:textId="77777777" w:rsidR="002F4552" w:rsidRPr="00D82770" w:rsidRDefault="006A4CA8" w:rsidP="00363581">
      <w:pPr>
        <w:jc w:val="both"/>
      </w:pPr>
      <w:r w:rsidRPr="00D82770">
        <w:tab/>
      </w:r>
      <w:r w:rsidRPr="00D82770">
        <w:tab/>
      </w:r>
      <w:r w:rsidRPr="00D82770">
        <w:tab/>
      </w:r>
      <w:r w:rsidRPr="00D82770">
        <w:tab/>
      </w:r>
      <w:r w:rsidRPr="00D82770">
        <w:tab/>
      </w:r>
      <w:r w:rsidRPr="00D82770">
        <w:tab/>
      </w:r>
      <w:r w:rsidRPr="00D82770">
        <w:tab/>
      </w:r>
      <w:r w:rsidRPr="00D82770">
        <w:tab/>
      </w:r>
      <w:r w:rsidRPr="00D82770">
        <w:tab/>
      </w:r>
      <w:r w:rsidRPr="00D82770">
        <w:tab/>
      </w:r>
      <w:r w:rsidRPr="00D82770">
        <w:tab/>
      </w:r>
    </w:p>
    <w:p w14:paraId="161924B0" w14:textId="77777777" w:rsidR="002F4552" w:rsidRPr="00D82770" w:rsidRDefault="002F4552" w:rsidP="00363581">
      <w:pPr>
        <w:jc w:val="both"/>
      </w:pPr>
    </w:p>
    <w:p w14:paraId="466D802E" w14:textId="77777777" w:rsidR="00444D3B" w:rsidRPr="00D82770" w:rsidRDefault="00444D3B" w:rsidP="00D82770">
      <w:pPr>
        <w:pStyle w:val="Style1"/>
      </w:pPr>
    </w:p>
    <w:p w14:paraId="00EA90B2" w14:textId="77777777" w:rsidR="00444D3B" w:rsidRPr="00D82770" w:rsidRDefault="00444D3B" w:rsidP="00D82770">
      <w:pPr>
        <w:pStyle w:val="Style1"/>
      </w:pPr>
    </w:p>
    <w:p w14:paraId="23B6B6CA" w14:textId="77777777" w:rsidR="00444D3B" w:rsidRPr="00D82770" w:rsidRDefault="00444D3B" w:rsidP="00D82770">
      <w:pPr>
        <w:pStyle w:val="Style1"/>
      </w:pPr>
    </w:p>
    <w:p w14:paraId="62B8850E" w14:textId="77777777" w:rsidR="00DE07EE" w:rsidRDefault="00DE07EE" w:rsidP="001D65C8">
      <w:pPr>
        <w:pStyle w:val="Style1"/>
        <w:ind w:left="7080" w:firstLine="708"/>
      </w:pPr>
    </w:p>
    <w:p w14:paraId="1FF7A8A2" w14:textId="77777777" w:rsidR="00DE07EE" w:rsidRDefault="00DE07EE" w:rsidP="001D65C8">
      <w:pPr>
        <w:pStyle w:val="Style1"/>
        <w:ind w:left="7080" w:firstLine="708"/>
      </w:pPr>
    </w:p>
    <w:p w14:paraId="4049BDB8" w14:textId="77777777" w:rsidR="00DE07EE" w:rsidRDefault="00DE07EE" w:rsidP="001D65C8">
      <w:pPr>
        <w:pStyle w:val="Style1"/>
        <w:ind w:left="7080" w:firstLine="708"/>
      </w:pPr>
    </w:p>
    <w:p w14:paraId="648C406B" w14:textId="77777777" w:rsidR="00DE07EE" w:rsidRDefault="00DE07EE" w:rsidP="001D65C8">
      <w:pPr>
        <w:pStyle w:val="Style1"/>
        <w:ind w:left="7080" w:firstLine="708"/>
      </w:pPr>
    </w:p>
    <w:p w14:paraId="7FDA8062" w14:textId="77777777" w:rsidR="00DE07EE" w:rsidRDefault="00DE07EE" w:rsidP="001D65C8">
      <w:pPr>
        <w:pStyle w:val="Style1"/>
        <w:ind w:left="7080" w:firstLine="708"/>
      </w:pPr>
    </w:p>
    <w:p w14:paraId="42FDC6B0" w14:textId="77777777" w:rsidR="00DE07EE" w:rsidRDefault="00DE07EE" w:rsidP="001D65C8">
      <w:pPr>
        <w:pStyle w:val="Style1"/>
        <w:ind w:left="7080" w:firstLine="708"/>
      </w:pPr>
    </w:p>
    <w:p w14:paraId="77DEDF84" w14:textId="77777777" w:rsidR="00DE07EE" w:rsidRDefault="00DE07EE" w:rsidP="001D65C8">
      <w:pPr>
        <w:pStyle w:val="Style1"/>
        <w:ind w:left="7080" w:firstLine="708"/>
      </w:pPr>
    </w:p>
    <w:p w14:paraId="5BCA609B" w14:textId="77777777" w:rsidR="00DE07EE" w:rsidRDefault="00DE07EE" w:rsidP="001D65C8">
      <w:pPr>
        <w:pStyle w:val="Style1"/>
        <w:ind w:left="7080" w:firstLine="708"/>
      </w:pPr>
    </w:p>
    <w:p w14:paraId="7029E219" w14:textId="77777777" w:rsidR="00DE07EE" w:rsidRDefault="00DE07EE" w:rsidP="001D65C8">
      <w:pPr>
        <w:pStyle w:val="Style1"/>
        <w:ind w:left="7080" w:firstLine="708"/>
      </w:pPr>
    </w:p>
    <w:p w14:paraId="06F31AE4" w14:textId="77777777" w:rsidR="00DE07EE" w:rsidRDefault="00DE07EE" w:rsidP="001D65C8">
      <w:pPr>
        <w:pStyle w:val="Style1"/>
        <w:ind w:left="7080" w:firstLine="708"/>
      </w:pPr>
    </w:p>
    <w:p w14:paraId="462A263D" w14:textId="77777777" w:rsidR="00DE07EE" w:rsidRDefault="00DE07EE" w:rsidP="001D65C8">
      <w:pPr>
        <w:pStyle w:val="Style1"/>
        <w:ind w:left="7080" w:firstLine="708"/>
      </w:pPr>
    </w:p>
    <w:p w14:paraId="461D3F93" w14:textId="77777777" w:rsidR="00DE07EE" w:rsidRDefault="00DE07EE" w:rsidP="001D65C8">
      <w:pPr>
        <w:pStyle w:val="Style1"/>
        <w:ind w:left="7080" w:firstLine="708"/>
      </w:pPr>
    </w:p>
    <w:p w14:paraId="4B3C5DB4" w14:textId="77777777" w:rsidR="00DE07EE" w:rsidRDefault="00DE07EE" w:rsidP="001D65C8">
      <w:pPr>
        <w:pStyle w:val="Style1"/>
        <w:ind w:left="7080" w:firstLine="708"/>
      </w:pPr>
    </w:p>
    <w:p w14:paraId="353E3763" w14:textId="77777777" w:rsidR="00AA79DF" w:rsidRDefault="00AA79DF" w:rsidP="001D65C8">
      <w:pPr>
        <w:pStyle w:val="Style1"/>
        <w:ind w:left="7080" w:firstLine="708"/>
      </w:pPr>
    </w:p>
    <w:p w14:paraId="5235FA36" w14:textId="77777777" w:rsidR="00AA79DF" w:rsidRDefault="00AA79DF" w:rsidP="001D65C8">
      <w:pPr>
        <w:pStyle w:val="Style1"/>
        <w:ind w:left="7080" w:firstLine="708"/>
      </w:pPr>
    </w:p>
    <w:p w14:paraId="7942535F" w14:textId="77777777" w:rsidR="00AA79DF" w:rsidRDefault="00AA79DF" w:rsidP="001D65C8">
      <w:pPr>
        <w:pStyle w:val="Style1"/>
        <w:ind w:left="7080" w:firstLine="708"/>
      </w:pPr>
    </w:p>
    <w:p w14:paraId="17410163" w14:textId="77777777" w:rsidR="00AA79DF" w:rsidRDefault="00AA79DF" w:rsidP="001D65C8">
      <w:pPr>
        <w:pStyle w:val="Style1"/>
        <w:ind w:left="7080" w:firstLine="708"/>
      </w:pPr>
    </w:p>
    <w:p w14:paraId="0AC52883" w14:textId="77777777" w:rsidR="00AA79DF" w:rsidRDefault="00AA79DF" w:rsidP="001D65C8">
      <w:pPr>
        <w:pStyle w:val="Style1"/>
        <w:ind w:left="7080" w:firstLine="708"/>
      </w:pPr>
    </w:p>
    <w:p w14:paraId="65CB2DAD" w14:textId="77777777" w:rsidR="00DE07EE" w:rsidRDefault="00DE07EE" w:rsidP="001D65C8">
      <w:pPr>
        <w:pStyle w:val="Style1"/>
        <w:ind w:left="7080" w:firstLine="708"/>
      </w:pPr>
    </w:p>
    <w:p w14:paraId="056C1A08" w14:textId="77777777" w:rsidR="0010091A" w:rsidRDefault="0010091A" w:rsidP="001D65C8">
      <w:pPr>
        <w:pStyle w:val="Style1"/>
        <w:ind w:left="7080" w:firstLine="708"/>
      </w:pPr>
    </w:p>
    <w:p w14:paraId="3BAADA3A" w14:textId="77777777" w:rsidR="00DE07EE" w:rsidRDefault="00DE07EE" w:rsidP="001D65C8">
      <w:pPr>
        <w:pStyle w:val="Style1"/>
        <w:ind w:left="7080" w:firstLine="708"/>
      </w:pPr>
    </w:p>
    <w:p w14:paraId="04102832" w14:textId="48AFCFC4" w:rsidR="002F4552" w:rsidRPr="00AA79DF" w:rsidRDefault="00C75156" w:rsidP="001D65C8">
      <w:pPr>
        <w:pStyle w:val="Style1"/>
        <w:ind w:left="7080" w:firstLine="708"/>
        <w:rPr>
          <w:b/>
          <w:bCs/>
        </w:rPr>
      </w:pPr>
      <w:r w:rsidRPr="00AA79DF">
        <w:rPr>
          <w:b/>
          <w:bCs/>
        </w:rPr>
        <w:lastRenderedPageBreak/>
        <w:t>ОБРАЗЕЦ №</w:t>
      </w:r>
      <w:r w:rsidR="00AA79DF" w:rsidRPr="00AA79DF">
        <w:rPr>
          <w:b/>
          <w:bCs/>
        </w:rPr>
        <w:t xml:space="preserve"> </w:t>
      </w:r>
      <w:r w:rsidRPr="00AA79DF">
        <w:rPr>
          <w:b/>
          <w:bCs/>
        </w:rPr>
        <w:t>8</w:t>
      </w:r>
    </w:p>
    <w:p w14:paraId="66E19B48" w14:textId="77777777" w:rsidR="002F4552" w:rsidRPr="00AA79DF" w:rsidRDefault="002F4552" w:rsidP="00D82770">
      <w:pPr>
        <w:pStyle w:val="Style1"/>
        <w:rPr>
          <w:b/>
          <w:bCs/>
        </w:rPr>
      </w:pPr>
    </w:p>
    <w:p w14:paraId="757239EB" w14:textId="77777777" w:rsidR="002F4552" w:rsidRPr="00AA79DF" w:rsidRDefault="002F4552" w:rsidP="00D82770">
      <w:pPr>
        <w:pStyle w:val="Style1"/>
        <w:rPr>
          <w:b/>
          <w:bCs/>
        </w:rPr>
      </w:pPr>
    </w:p>
    <w:p w14:paraId="367A8ACE" w14:textId="77777777" w:rsidR="002F4552" w:rsidRPr="00AA79DF" w:rsidRDefault="002F4552" w:rsidP="00D82770">
      <w:pPr>
        <w:pStyle w:val="Style1"/>
        <w:rPr>
          <w:b/>
          <w:bCs/>
        </w:rPr>
      </w:pPr>
    </w:p>
    <w:p w14:paraId="554E92E2" w14:textId="77777777" w:rsidR="00164B88" w:rsidRPr="00AA79DF" w:rsidRDefault="00164B88" w:rsidP="00F76B72">
      <w:pPr>
        <w:pStyle w:val="Style1"/>
        <w:jc w:val="center"/>
        <w:rPr>
          <w:b/>
          <w:bCs/>
        </w:rPr>
      </w:pPr>
      <w:r w:rsidRPr="00AA79DF">
        <w:rPr>
          <w:b/>
          <w:bCs/>
        </w:rPr>
        <w:t>ЦЕНОВО ПРЕДЛОЖЕНИЕ</w:t>
      </w:r>
    </w:p>
    <w:p w14:paraId="4265DE0A" w14:textId="77777777" w:rsidR="00164B88" w:rsidRPr="00D82770" w:rsidRDefault="00164B88" w:rsidP="00D82770">
      <w:pPr>
        <w:pStyle w:val="Style1"/>
      </w:pPr>
    </w:p>
    <w:p w14:paraId="0BB87264" w14:textId="77777777" w:rsidR="00164B88" w:rsidRPr="00D82770" w:rsidRDefault="00164B88" w:rsidP="00D82770">
      <w:pPr>
        <w:pStyle w:val="Style1"/>
      </w:pPr>
      <w:r w:rsidRPr="00D82770">
        <w:t>От ...............................................................................................................................</w:t>
      </w:r>
    </w:p>
    <w:p w14:paraId="3E090BB8" w14:textId="77777777" w:rsidR="00164B88" w:rsidRPr="00D82770" w:rsidRDefault="00164B88" w:rsidP="00D82770">
      <w:pPr>
        <w:pStyle w:val="Style1"/>
      </w:pPr>
      <w:r w:rsidRPr="00D82770">
        <w:t>(име, презиме, фамилия)</w:t>
      </w:r>
    </w:p>
    <w:p w14:paraId="7C135DD1" w14:textId="77777777" w:rsidR="00164B88" w:rsidRPr="00D82770" w:rsidRDefault="00164B88" w:rsidP="00D82770">
      <w:pPr>
        <w:pStyle w:val="Style1"/>
      </w:pPr>
      <w:r w:rsidRPr="00D82770">
        <w:t>в качеството си на................................................................................................................</w:t>
      </w:r>
    </w:p>
    <w:p w14:paraId="0E03222D" w14:textId="77777777" w:rsidR="00164B88" w:rsidRPr="00D82770" w:rsidRDefault="00164B88" w:rsidP="00D82770">
      <w:pPr>
        <w:pStyle w:val="Style1"/>
      </w:pPr>
      <w:r w:rsidRPr="00D82770">
        <w:t xml:space="preserve">                                              </w:t>
      </w:r>
      <w:r w:rsidRPr="00D82770">
        <w:tab/>
      </w:r>
      <w:r w:rsidRPr="00D82770">
        <w:tab/>
      </w:r>
      <w:r w:rsidRPr="00D82770">
        <w:tab/>
        <w:t xml:space="preserve">  (длъжност)</w:t>
      </w:r>
    </w:p>
    <w:p w14:paraId="2942C695" w14:textId="77777777" w:rsidR="00164B88" w:rsidRPr="00D82770" w:rsidRDefault="00164B88" w:rsidP="00D82770">
      <w:pPr>
        <w:pStyle w:val="Style1"/>
      </w:pPr>
    </w:p>
    <w:p w14:paraId="01C8F862" w14:textId="77777777" w:rsidR="00164B88" w:rsidRPr="00D82770" w:rsidRDefault="00164B88" w:rsidP="00D82770">
      <w:pPr>
        <w:pStyle w:val="Style1"/>
      </w:pPr>
      <w:r w:rsidRPr="00D82770">
        <w:t>на ............................................................................................ с ЕИК  ....................................</w:t>
      </w:r>
    </w:p>
    <w:p w14:paraId="15ED6833" w14:textId="77777777" w:rsidR="00164B88" w:rsidRPr="00D82770" w:rsidRDefault="00164B88" w:rsidP="00D82770">
      <w:pPr>
        <w:pStyle w:val="Style1"/>
      </w:pPr>
      <w:r w:rsidRPr="00D82770">
        <w:t xml:space="preserve">                                         (наименование на участника) </w:t>
      </w:r>
    </w:p>
    <w:p w14:paraId="4FC32087" w14:textId="77777777" w:rsidR="00164B88" w:rsidRPr="00D82770" w:rsidRDefault="00164B88" w:rsidP="00D82770">
      <w:pPr>
        <w:pStyle w:val="Style1"/>
      </w:pPr>
    </w:p>
    <w:p w14:paraId="0BC3CE23" w14:textId="1AA5E935" w:rsidR="00164B88" w:rsidRPr="00D82770" w:rsidRDefault="00164B88" w:rsidP="00D82770">
      <w:pPr>
        <w:pStyle w:val="Style1"/>
      </w:pPr>
      <w:r w:rsidRPr="00D82770">
        <w:t>участник в процедура с предмет: ………………………………</w:t>
      </w:r>
    </w:p>
    <w:p w14:paraId="71C7C830" w14:textId="77777777" w:rsidR="00164B88" w:rsidRPr="00D82770" w:rsidRDefault="00164B88" w:rsidP="00D82770">
      <w:pPr>
        <w:pStyle w:val="Style1"/>
      </w:pPr>
    </w:p>
    <w:p w14:paraId="6EE088A4" w14:textId="77777777" w:rsidR="00164B88" w:rsidRPr="00D82770" w:rsidRDefault="00164B88" w:rsidP="00D82770">
      <w:pPr>
        <w:pStyle w:val="Style1"/>
      </w:pPr>
    </w:p>
    <w:p w14:paraId="36E6F5B6" w14:textId="3C68FC25" w:rsidR="00164B88" w:rsidRPr="0010091A" w:rsidRDefault="00164B88" w:rsidP="00D82770">
      <w:pPr>
        <w:pStyle w:val="Style1"/>
        <w:rPr>
          <w:b/>
          <w:bCs/>
        </w:rPr>
      </w:pPr>
      <w:r w:rsidRPr="0010091A">
        <w:rPr>
          <w:b/>
          <w:bCs/>
        </w:rPr>
        <w:t>УВАЖАЕМИ ГОСПОЖИ И ГОСПОДА,</w:t>
      </w:r>
    </w:p>
    <w:p w14:paraId="556D23F4" w14:textId="77777777" w:rsidR="00164B88" w:rsidRPr="00D82770" w:rsidRDefault="00164B88" w:rsidP="00D82770">
      <w:pPr>
        <w:pStyle w:val="Style1"/>
      </w:pPr>
    </w:p>
    <w:p w14:paraId="60F0707A" w14:textId="416AF2AA" w:rsidR="00164B88" w:rsidRDefault="00164B88" w:rsidP="003A220A">
      <w:pPr>
        <w:pStyle w:val="Style1"/>
        <w:spacing w:line="276" w:lineRule="auto"/>
      </w:pPr>
      <w:r w:rsidRPr="00D82770">
        <w:t xml:space="preserve">Представяме Ви нашето ценово предложение за изпълнение на горепосочената процедура </w:t>
      </w:r>
      <w:r w:rsidR="00687917">
        <w:t>с предмет: ……………………………..</w:t>
      </w:r>
    </w:p>
    <w:p w14:paraId="057485BE" w14:textId="77777777" w:rsidR="00912885" w:rsidRPr="00D82770" w:rsidRDefault="00912885" w:rsidP="003A220A">
      <w:pPr>
        <w:pStyle w:val="Style1"/>
        <w:spacing w:line="276" w:lineRule="auto"/>
      </w:pPr>
    </w:p>
    <w:p w14:paraId="76F6C142" w14:textId="03250EDC" w:rsidR="00687917" w:rsidRPr="00687917" w:rsidRDefault="00687917" w:rsidP="003A220A">
      <w:pPr>
        <w:pStyle w:val="Style1"/>
        <w:spacing w:line="276" w:lineRule="auto"/>
      </w:pPr>
      <w:r w:rsidRPr="00687917">
        <w:rPr>
          <w:b/>
        </w:rPr>
        <w:t>1.</w:t>
      </w:r>
      <w:r w:rsidRPr="00687917">
        <w:t xml:space="preserve"> Заявяваме, че предлагаме да изпълним предмета на п</w:t>
      </w:r>
      <w:r w:rsidR="003A220A">
        <w:t xml:space="preserve">роцедурата </w:t>
      </w:r>
      <w:r w:rsidRPr="00687917">
        <w:t xml:space="preserve">в съответствие с условията на </w:t>
      </w:r>
      <w:r w:rsidR="003A220A">
        <w:t>Възложителя.</w:t>
      </w:r>
      <w:r w:rsidRPr="00687917">
        <w:t xml:space="preserve">. </w:t>
      </w:r>
    </w:p>
    <w:p w14:paraId="7360E6BA" w14:textId="3201E41A" w:rsidR="00687917" w:rsidRPr="00687917" w:rsidRDefault="00687917" w:rsidP="003A220A">
      <w:pPr>
        <w:pStyle w:val="Style1"/>
        <w:spacing w:line="276" w:lineRule="auto"/>
      </w:pPr>
      <w:r w:rsidRPr="00687917">
        <w:rPr>
          <w:b/>
        </w:rPr>
        <w:t>2.</w:t>
      </w:r>
      <w:r w:rsidRPr="00687917">
        <w:t xml:space="preserve"> Предлагаме да изпълним п</w:t>
      </w:r>
      <w:r w:rsidR="003A220A">
        <w:t>редмета на процедурата</w:t>
      </w:r>
      <w:r w:rsidRPr="00687917">
        <w:t xml:space="preserve"> при следните финансови условия:</w:t>
      </w:r>
    </w:p>
    <w:p w14:paraId="6780612F" w14:textId="220D895C" w:rsidR="00687917" w:rsidRDefault="00687917" w:rsidP="003A220A">
      <w:pPr>
        <w:pStyle w:val="Style1"/>
        <w:spacing w:line="276" w:lineRule="auto"/>
        <w:rPr>
          <w:b/>
          <w:bCs/>
        </w:rPr>
      </w:pPr>
      <w:r w:rsidRPr="00687917">
        <w:rPr>
          <w:b/>
          <w:bCs/>
        </w:rPr>
        <w:t>Цена</w:t>
      </w:r>
      <w:r w:rsidR="00912885">
        <w:rPr>
          <w:b/>
          <w:bCs/>
        </w:rPr>
        <w:t>та</w:t>
      </w:r>
      <w:r w:rsidRPr="00687917">
        <w:rPr>
          <w:b/>
          <w:bCs/>
        </w:rPr>
        <w:t xml:space="preserve"> за 1 (един)</w:t>
      </w:r>
      <w:r w:rsidRPr="00687917">
        <w:rPr>
          <w:b/>
          <w:bCs/>
          <w:lang w:val="en-GB"/>
        </w:rPr>
        <w:t xml:space="preserve"> MWh</w:t>
      </w:r>
      <w:r w:rsidRPr="00687917">
        <w:rPr>
          <w:b/>
          <w:bCs/>
        </w:rPr>
        <w:t xml:space="preserve"> нетна електрическа енергия на ниско/средно напрежение се сформира като следва: </w:t>
      </w:r>
    </w:p>
    <w:p w14:paraId="325DD6A2" w14:textId="77777777" w:rsidR="00372D41" w:rsidRPr="00687917" w:rsidRDefault="00372D41" w:rsidP="003A220A">
      <w:pPr>
        <w:pStyle w:val="Style1"/>
        <w:spacing w:line="276" w:lineRule="auto"/>
        <w:rPr>
          <w:b/>
          <w:bCs/>
        </w:rPr>
      </w:pPr>
    </w:p>
    <w:p w14:paraId="431D2C67" w14:textId="4E17A2C9" w:rsidR="00687917" w:rsidRPr="00687917" w:rsidRDefault="00687917" w:rsidP="003A220A">
      <w:pPr>
        <w:pStyle w:val="Style1"/>
        <w:spacing w:line="276" w:lineRule="auto"/>
        <w:rPr>
          <w:b/>
          <w:bCs/>
        </w:rPr>
      </w:pPr>
      <w:r w:rsidRPr="00687917">
        <w:rPr>
          <w:b/>
          <w:bCs/>
        </w:rPr>
        <w:t xml:space="preserve">- </w:t>
      </w:r>
      <w:r w:rsidRPr="00687917">
        <w:rPr>
          <w:b/>
          <w:bCs/>
          <w:lang w:val="en-GB"/>
        </w:rPr>
        <w:t xml:space="preserve">Ценова оферта </w:t>
      </w:r>
      <w:r w:rsidR="00954954">
        <w:rPr>
          <w:b/>
          <w:bCs/>
        </w:rPr>
        <w:t xml:space="preserve"> на база пазар </w:t>
      </w:r>
      <w:r w:rsidR="00AA79DF">
        <w:rPr>
          <w:b/>
          <w:bCs/>
        </w:rPr>
        <w:t>„</w:t>
      </w:r>
      <w:r w:rsidRPr="00687917">
        <w:rPr>
          <w:b/>
          <w:bCs/>
          <w:lang w:val="en-GB"/>
        </w:rPr>
        <w:t xml:space="preserve">ден-напред” на Българската независима енергийна борса ЕАД, </w:t>
      </w:r>
      <w:r w:rsidRPr="00AA79DF">
        <w:rPr>
          <w:b/>
          <w:bCs/>
          <w:lang w:val="en-GB"/>
        </w:rPr>
        <w:t xml:space="preserve">на всеки период на сетълмент в месеца, изразена в </w:t>
      </w:r>
      <w:r w:rsidR="00CB5CC9">
        <w:rPr>
          <w:b/>
          <w:bCs/>
        </w:rPr>
        <w:t>евро</w:t>
      </w:r>
      <w:r w:rsidRPr="00AA79DF">
        <w:rPr>
          <w:b/>
          <w:bCs/>
          <w:lang w:val="en-GB"/>
        </w:rPr>
        <w:t>/МВтч</w:t>
      </w:r>
      <w:r w:rsidRPr="00AA79DF">
        <w:rPr>
          <w:b/>
          <w:bCs/>
        </w:rPr>
        <w:t>.</w:t>
      </w:r>
    </w:p>
    <w:p w14:paraId="513D4D93" w14:textId="309701FF" w:rsidR="00687917" w:rsidRDefault="00687917" w:rsidP="003A220A">
      <w:pPr>
        <w:pStyle w:val="Style1"/>
        <w:spacing w:line="276" w:lineRule="auto"/>
        <w:rPr>
          <w:b/>
          <w:bCs/>
        </w:rPr>
      </w:pPr>
      <w:r w:rsidRPr="00687917">
        <w:rPr>
          <w:b/>
          <w:bCs/>
          <w:lang w:val="en-US"/>
        </w:rPr>
        <w:t>- T</w:t>
      </w:r>
      <w:r w:rsidRPr="00687917">
        <w:rPr>
          <w:b/>
          <w:bCs/>
        </w:rPr>
        <w:t>ърговска надбавка за прогнозиране, планиране, балансиране, финансиране и администриране на сделките с електрическа енергия, изразена в …</w:t>
      </w:r>
      <w:r w:rsidR="00372D41">
        <w:rPr>
          <w:b/>
          <w:bCs/>
        </w:rPr>
        <w:t xml:space="preserve">……………………………………… /словом/ </w:t>
      </w:r>
      <w:r w:rsidR="00CB5CC9">
        <w:rPr>
          <w:b/>
          <w:bCs/>
        </w:rPr>
        <w:t>евро</w:t>
      </w:r>
      <w:r w:rsidRPr="00687917">
        <w:rPr>
          <w:b/>
          <w:bCs/>
        </w:rPr>
        <w:t>/МWh без ДДС.</w:t>
      </w:r>
    </w:p>
    <w:p w14:paraId="762BE830" w14:textId="77777777" w:rsidR="00372D41" w:rsidRPr="00687917" w:rsidRDefault="00372D41" w:rsidP="003A220A">
      <w:pPr>
        <w:pStyle w:val="Style1"/>
        <w:spacing w:line="276" w:lineRule="auto"/>
        <w:rPr>
          <w:b/>
          <w:bCs/>
        </w:rPr>
      </w:pPr>
    </w:p>
    <w:p w14:paraId="37D5D84B" w14:textId="77777777" w:rsidR="00687917" w:rsidRPr="00687917" w:rsidRDefault="00687917" w:rsidP="003A220A">
      <w:pPr>
        <w:pStyle w:val="Style1"/>
        <w:spacing w:line="276" w:lineRule="auto"/>
        <w:rPr>
          <w:bCs/>
        </w:rPr>
      </w:pPr>
      <w:r w:rsidRPr="00687917">
        <w:rPr>
          <w:bCs/>
        </w:rPr>
        <w:t>Предложената цена за един</w:t>
      </w:r>
      <w:r w:rsidRPr="00687917">
        <w:rPr>
          <w:bCs/>
          <w:lang w:val="en-GB"/>
        </w:rPr>
        <w:t xml:space="preserve"> MW</w:t>
      </w:r>
      <w:r w:rsidRPr="00687917">
        <w:rPr>
          <w:bCs/>
          <w:lang w:val="en-US"/>
        </w:rPr>
        <w:t>h</w:t>
      </w:r>
      <w:r w:rsidRPr="00687917">
        <w:rPr>
          <w:bCs/>
        </w:rPr>
        <w:t xml:space="preserve"> нетна електрическа енергия е крайна и включва:</w:t>
      </w:r>
    </w:p>
    <w:p w14:paraId="0AE995C7" w14:textId="77777777" w:rsidR="0010091A" w:rsidRPr="00657A5C" w:rsidRDefault="0010091A" w:rsidP="0010091A">
      <w:pPr>
        <w:spacing w:line="276" w:lineRule="auto"/>
        <w:jc w:val="both"/>
        <w:rPr>
          <w:bCs/>
          <w:color w:val="000000"/>
        </w:rPr>
      </w:pPr>
      <w:r w:rsidRPr="00657A5C">
        <w:rPr>
          <w:b/>
          <w:bCs/>
          <w:color w:val="000000"/>
        </w:rPr>
        <w:t>2.1.</w:t>
      </w:r>
      <w:r w:rsidRPr="00657A5C">
        <w:rPr>
          <w:bCs/>
          <w:color w:val="000000"/>
        </w:rPr>
        <w:t xml:space="preserve"> Разходите (таксите) за регистрация на възложителя като участник в стандартна балансираща група като непряк член съгласно ПТЕЕ и неговото включване като активен член на пазара на балансираща енергия;</w:t>
      </w:r>
    </w:p>
    <w:p w14:paraId="3E239ADB" w14:textId="77777777" w:rsidR="0010091A" w:rsidRPr="00657A5C" w:rsidRDefault="0010091A" w:rsidP="0010091A">
      <w:pPr>
        <w:spacing w:line="276" w:lineRule="auto"/>
        <w:jc w:val="both"/>
        <w:rPr>
          <w:bCs/>
          <w:color w:val="000000"/>
        </w:rPr>
      </w:pPr>
      <w:r w:rsidRPr="00657A5C">
        <w:rPr>
          <w:b/>
          <w:bCs/>
          <w:color w:val="000000"/>
        </w:rPr>
        <w:t>2.2.</w:t>
      </w:r>
      <w:r w:rsidRPr="00657A5C">
        <w:rPr>
          <w:bCs/>
          <w:color w:val="000000"/>
        </w:rPr>
        <w:t xml:space="preserve"> Всички разходи, свързани с пълната процедура по регистрация и извеждане на обектите на възложителя на свободния пазар на електроенергия;</w:t>
      </w:r>
    </w:p>
    <w:p w14:paraId="76F899CC" w14:textId="77777777" w:rsidR="0010091A" w:rsidRPr="00657A5C" w:rsidRDefault="0010091A" w:rsidP="0010091A">
      <w:pPr>
        <w:spacing w:line="276" w:lineRule="auto"/>
        <w:jc w:val="both"/>
        <w:rPr>
          <w:bCs/>
          <w:color w:val="000000"/>
        </w:rPr>
      </w:pPr>
      <w:r w:rsidRPr="00657A5C">
        <w:rPr>
          <w:b/>
          <w:bCs/>
          <w:color w:val="000000"/>
        </w:rPr>
        <w:t>2.3.</w:t>
      </w:r>
      <w:r w:rsidRPr="00657A5C">
        <w:rPr>
          <w:bCs/>
          <w:color w:val="000000"/>
        </w:rPr>
        <w:t xml:space="preserve"> Цена за доставка на нетна електрическа енергия за ниско напрежение, без в балансиращата група допълнително да се начисляват суми за излишък и недостиг, нито такса за участие в балансиращата група. В случай на небаланси на електрическата енергия, същите са за наша сметка; </w:t>
      </w:r>
    </w:p>
    <w:p w14:paraId="3A3129EF" w14:textId="77777777" w:rsidR="0010091A" w:rsidRPr="00657A5C" w:rsidRDefault="0010091A" w:rsidP="0010091A">
      <w:pPr>
        <w:spacing w:line="276" w:lineRule="auto"/>
        <w:jc w:val="both"/>
        <w:rPr>
          <w:bCs/>
          <w:color w:val="000000"/>
        </w:rPr>
      </w:pPr>
      <w:r w:rsidRPr="00657A5C">
        <w:rPr>
          <w:b/>
          <w:bCs/>
          <w:color w:val="000000"/>
        </w:rPr>
        <w:t>2.4.</w:t>
      </w:r>
      <w:r w:rsidRPr="00657A5C">
        <w:rPr>
          <w:bCs/>
          <w:color w:val="000000"/>
        </w:rPr>
        <w:t xml:space="preserve"> Разходите за извършване на енергиен мониторинг и представянето на възложителя на необходимите графици, които се известяват (регистрират) в ЕСО, в които са отразени почасовите дневни нетни количества  електрическа енергия и различни справки; </w:t>
      </w:r>
    </w:p>
    <w:p w14:paraId="0B22955D" w14:textId="77777777" w:rsidR="0010091A" w:rsidRPr="00657A5C" w:rsidRDefault="0010091A" w:rsidP="0010091A">
      <w:pPr>
        <w:spacing w:line="276" w:lineRule="auto"/>
        <w:jc w:val="both"/>
        <w:rPr>
          <w:bCs/>
          <w:color w:val="000000"/>
        </w:rPr>
      </w:pPr>
      <w:r w:rsidRPr="00657A5C">
        <w:rPr>
          <w:b/>
          <w:bCs/>
          <w:color w:val="000000"/>
        </w:rPr>
        <w:lastRenderedPageBreak/>
        <w:t>2.5.</w:t>
      </w:r>
      <w:r w:rsidRPr="00657A5C">
        <w:rPr>
          <w:bCs/>
          <w:color w:val="000000"/>
        </w:rPr>
        <w:t xml:space="preserve"> Администрирането на графиците и обмена на информация с лицензирания оператор на електроразпределителната мрежа (ОРМ) на територията, на която се намира съответната измервателна точка;</w:t>
      </w:r>
    </w:p>
    <w:p w14:paraId="48C8B49A" w14:textId="77777777" w:rsidR="0010091A" w:rsidRPr="00657A5C" w:rsidRDefault="0010091A" w:rsidP="0010091A">
      <w:pPr>
        <w:spacing w:line="276" w:lineRule="auto"/>
        <w:jc w:val="both"/>
        <w:rPr>
          <w:bCs/>
          <w:color w:val="000000"/>
        </w:rPr>
      </w:pPr>
      <w:r w:rsidRPr="00657A5C">
        <w:rPr>
          <w:b/>
          <w:bCs/>
          <w:color w:val="000000"/>
        </w:rPr>
        <w:t>2.6.</w:t>
      </w:r>
      <w:r w:rsidRPr="00657A5C">
        <w:rPr>
          <w:bCs/>
          <w:color w:val="000000"/>
        </w:rPr>
        <w:t xml:space="preserve"> Изготвянето на подробен индивидуален анализ на характерния товаров профил на възложителя с цел оценка на енергийната му ефективност;</w:t>
      </w:r>
    </w:p>
    <w:p w14:paraId="56C54B0A" w14:textId="77777777" w:rsidR="0010091A" w:rsidRPr="00657A5C" w:rsidRDefault="0010091A" w:rsidP="0010091A">
      <w:pPr>
        <w:spacing w:line="276" w:lineRule="auto"/>
        <w:jc w:val="both"/>
        <w:rPr>
          <w:bCs/>
          <w:color w:val="000000"/>
        </w:rPr>
      </w:pPr>
      <w:r w:rsidRPr="00657A5C">
        <w:rPr>
          <w:b/>
          <w:bCs/>
          <w:color w:val="000000"/>
        </w:rPr>
        <w:t>2.7.</w:t>
      </w:r>
      <w:r w:rsidRPr="00657A5C">
        <w:rPr>
          <w:bCs/>
          <w:color w:val="000000"/>
        </w:rPr>
        <w:t xml:space="preserve"> Регистрираните небаланси (положителни, отрицателни), разходите по изготвяне на прогнози, подаване и регистриране на графици в ЕСО, съгласно ПТЕЕ, както и всички други разходи, свързани с участието на възложителя на свободния пазар на електрическа енергия;</w:t>
      </w:r>
    </w:p>
    <w:p w14:paraId="69DCA954" w14:textId="77777777" w:rsidR="0010091A" w:rsidRPr="00657A5C" w:rsidRDefault="0010091A" w:rsidP="0010091A">
      <w:pPr>
        <w:spacing w:line="276" w:lineRule="auto"/>
        <w:jc w:val="both"/>
        <w:rPr>
          <w:bCs/>
          <w:color w:val="000000"/>
        </w:rPr>
      </w:pPr>
      <w:r w:rsidRPr="00657A5C">
        <w:rPr>
          <w:b/>
          <w:bCs/>
          <w:color w:val="000000"/>
        </w:rPr>
        <w:t>2.8.</w:t>
      </w:r>
      <w:r w:rsidRPr="00657A5C">
        <w:rPr>
          <w:bCs/>
          <w:color w:val="000000"/>
        </w:rPr>
        <w:t xml:space="preserve"> Разходи за балансиране на електроенергийната система за снабдяване;</w:t>
      </w:r>
    </w:p>
    <w:p w14:paraId="5158EE88" w14:textId="77777777" w:rsidR="0010091A" w:rsidRPr="00657A5C" w:rsidRDefault="0010091A" w:rsidP="0010091A">
      <w:pPr>
        <w:spacing w:line="276" w:lineRule="auto"/>
        <w:jc w:val="both"/>
        <w:rPr>
          <w:bCs/>
          <w:color w:val="000000"/>
        </w:rPr>
      </w:pPr>
      <w:r w:rsidRPr="00657A5C">
        <w:rPr>
          <w:b/>
          <w:bCs/>
          <w:color w:val="000000"/>
        </w:rPr>
        <w:t>2.9.</w:t>
      </w:r>
      <w:r w:rsidRPr="00657A5C">
        <w:rPr>
          <w:bCs/>
          <w:color w:val="000000"/>
        </w:rPr>
        <w:t xml:space="preserve"> Всички други неупоменати разходи, свързани с изпълнение на поръчката.</w:t>
      </w:r>
    </w:p>
    <w:p w14:paraId="3C25D7C9" w14:textId="77777777" w:rsidR="0010091A" w:rsidRDefault="0010091A" w:rsidP="0010091A">
      <w:pPr>
        <w:jc w:val="both"/>
        <w:rPr>
          <w:b/>
          <w:bCs/>
          <w:color w:val="000000"/>
        </w:rPr>
      </w:pPr>
    </w:p>
    <w:p w14:paraId="5BC3AA47" w14:textId="3F41033C" w:rsidR="0010091A" w:rsidRPr="00657A5C" w:rsidRDefault="0010091A" w:rsidP="0010091A">
      <w:pPr>
        <w:jc w:val="both"/>
        <w:rPr>
          <w:bCs/>
          <w:color w:val="000000"/>
        </w:rPr>
      </w:pPr>
      <w:r w:rsidRPr="00657A5C">
        <w:rPr>
          <w:b/>
          <w:bCs/>
          <w:color w:val="000000"/>
        </w:rPr>
        <w:t>3.</w:t>
      </w:r>
      <w:r w:rsidRPr="00657A5C">
        <w:rPr>
          <w:bCs/>
          <w:color w:val="000000"/>
        </w:rPr>
        <w:t xml:space="preserve"> В предложената цена не са включени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14:paraId="69841933" w14:textId="77777777" w:rsidR="0010091A" w:rsidRDefault="0010091A" w:rsidP="0010091A">
      <w:pPr>
        <w:tabs>
          <w:tab w:val="left" w:pos="0"/>
        </w:tabs>
        <w:jc w:val="both"/>
        <w:rPr>
          <w:bCs/>
          <w:color w:val="000000"/>
        </w:rPr>
      </w:pPr>
    </w:p>
    <w:p w14:paraId="45C2C282" w14:textId="12D3FC56" w:rsidR="0010091A" w:rsidRPr="00657A5C" w:rsidRDefault="0010091A" w:rsidP="0010091A">
      <w:pPr>
        <w:tabs>
          <w:tab w:val="left" w:pos="0"/>
        </w:tabs>
        <w:jc w:val="both"/>
      </w:pPr>
      <w:r>
        <w:rPr>
          <w:b/>
        </w:rPr>
        <w:t>4</w:t>
      </w:r>
      <w:r w:rsidRPr="00657A5C">
        <w:rPr>
          <w:b/>
        </w:rPr>
        <w:t>.</w:t>
      </w:r>
      <w:r w:rsidRPr="00657A5C">
        <w:t xml:space="preserve"> Предложената цена е определена при пълно съответствие с условията от документацията по процедурата.</w:t>
      </w:r>
    </w:p>
    <w:p w14:paraId="068F1F3B" w14:textId="77777777" w:rsidR="0010091A" w:rsidRDefault="0010091A" w:rsidP="0010091A">
      <w:pPr>
        <w:tabs>
          <w:tab w:val="left" w:pos="0"/>
        </w:tabs>
        <w:spacing w:line="276" w:lineRule="auto"/>
        <w:jc w:val="both"/>
        <w:rPr>
          <w:b/>
        </w:rPr>
      </w:pPr>
    </w:p>
    <w:p w14:paraId="5BACC6F9" w14:textId="0BC7AEF2" w:rsidR="0010091A" w:rsidRPr="00657A5C" w:rsidRDefault="0010091A" w:rsidP="0010091A">
      <w:pPr>
        <w:tabs>
          <w:tab w:val="left" w:pos="0"/>
        </w:tabs>
        <w:spacing w:line="276" w:lineRule="auto"/>
        <w:jc w:val="both"/>
      </w:pPr>
      <w:r>
        <w:rPr>
          <w:b/>
        </w:rPr>
        <w:t>5</w:t>
      </w:r>
      <w:r w:rsidRPr="00657A5C">
        <w:rPr>
          <w:b/>
        </w:rPr>
        <w:t xml:space="preserve">. </w:t>
      </w:r>
      <w:r w:rsidRPr="00657A5C">
        <w:t xml:space="preserve">Декларираме, че ако бъдем избрани за Изпълнител, предложената от нас цена за доставка на нетна ел. енергия е окончателна и ще остане непроменена през целия срок на действие на договора за </w:t>
      </w:r>
      <w:r>
        <w:t>процедурата</w:t>
      </w:r>
      <w:r w:rsidRPr="00657A5C">
        <w:t>.</w:t>
      </w:r>
    </w:p>
    <w:p w14:paraId="1861D70F" w14:textId="77777777" w:rsidR="0010091A" w:rsidRDefault="0010091A" w:rsidP="0010091A">
      <w:pPr>
        <w:spacing w:line="276" w:lineRule="auto"/>
        <w:jc w:val="both"/>
        <w:rPr>
          <w:b/>
        </w:rPr>
      </w:pPr>
    </w:p>
    <w:p w14:paraId="0E5A1ED1" w14:textId="3BADDF71" w:rsidR="0010091A" w:rsidRPr="00657A5C" w:rsidRDefault="0010091A" w:rsidP="0010091A">
      <w:pPr>
        <w:spacing w:line="276" w:lineRule="auto"/>
        <w:jc w:val="both"/>
      </w:pPr>
      <w:r>
        <w:rPr>
          <w:b/>
        </w:rPr>
        <w:t>6</w:t>
      </w:r>
      <w:r w:rsidRPr="00657A5C">
        <w:rPr>
          <w:b/>
        </w:rPr>
        <w:t xml:space="preserve">. </w:t>
      </w:r>
      <w:r w:rsidRPr="00657A5C">
        <w:rPr>
          <w:rFonts w:eastAsia="SimSun"/>
          <w:lang w:eastAsia="ar-SA"/>
        </w:rPr>
        <w:t>Приемаме, че единствено и само ние ще бъдем отговорни за евентуално допуснати грешки или пропуски в изчисленията на предложената от нас цена</w:t>
      </w:r>
      <w:r w:rsidRPr="00657A5C">
        <w:t>.</w:t>
      </w:r>
    </w:p>
    <w:p w14:paraId="703C9898" w14:textId="77777777" w:rsidR="0010091A" w:rsidRDefault="0010091A" w:rsidP="0010091A">
      <w:pPr>
        <w:spacing w:line="276" w:lineRule="auto"/>
        <w:jc w:val="both"/>
        <w:rPr>
          <w:b/>
        </w:rPr>
      </w:pPr>
    </w:p>
    <w:p w14:paraId="325D0208" w14:textId="7C84083A" w:rsidR="0010091A" w:rsidRDefault="0010091A" w:rsidP="0010091A">
      <w:pPr>
        <w:spacing w:line="276" w:lineRule="auto"/>
        <w:jc w:val="both"/>
      </w:pPr>
      <w:r>
        <w:rPr>
          <w:b/>
        </w:rPr>
        <w:t>7</w:t>
      </w:r>
      <w:r w:rsidRPr="00657A5C">
        <w:rPr>
          <w:b/>
        </w:rPr>
        <w:t xml:space="preserve">. </w:t>
      </w:r>
      <w:r w:rsidRPr="00657A5C">
        <w:t>Приемаме плащанията да бъдат извършвани по начина и в сроковете, посочени в проекта на договор за възлагане на поръчка</w:t>
      </w:r>
      <w:r>
        <w:t>та</w:t>
      </w:r>
      <w:r w:rsidRPr="00657A5C">
        <w:t>.</w:t>
      </w:r>
    </w:p>
    <w:p w14:paraId="3523B909" w14:textId="77777777" w:rsidR="0010091A" w:rsidRDefault="0010091A" w:rsidP="0010091A">
      <w:pPr>
        <w:spacing w:line="276" w:lineRule="auto"/>
        <w:ind w:firstLine="567"/>
        <w:jc w:val="both"/>
      </w:pPr>
    </w:p>
    <w:p w14:paraId="1FB79BB5" w14:textId="77777777" w:rsidR="00164B88" w:rsidRPr="0010091A" w:rsidRDefault="00164B88" w:rsidP="003A220A">
      <w:pPr>
        <w:pStyle w:val="Style1"/>
        <w:spacing w:line="276" w:lineRule="auto"/>
        <w:rPr>
          <w:b/>
          <w:bCs/>
          <w:i/>
          <w:iCs/>
        </w:rPr>
      </w:pPr>
      <w:r w:rsidRPr="0010091A">
        <w:rPr>
          <w:b/>
          <w:bCs/>
          <w:i/>
          <w:iCs/>
        </w:rPr>
        <w:t>Указания:</w:t>
      </w:r>
    </w:p>
    <w:p w14:paraId="7EEC5B45" w14:textId="3F59BA40" w:rsidR="00164B88" w:rsidRPr="00372D41" w:rsidRDefault="00164B88" w:rsidP="003A220A">
      <w:pPr>
        <w:pStyle w:val="Style1"/>
        <w:spacing w:line="276" w:lineRule="auto"/>
        <w:rPr>
          <w:i/>
          <w:iCs/>
        </w:rPr>
      </w:pPr>
      <w:r w:rsidRPr="00372D41">
        <w:rPr>
          <w:i/>
          <w:iCs/>
        </w:rPr>
        <w:t xml:space="preserve">Участникът носи отговорността за грешки или пропуски </w:t>
      </w:r>
      <w:r w:rsidR="00372D41">
        <w:rPr>
          <w:i/>
          <w:iCs/>
        </w:rPr>
        <w:t>при определянето на цената.</w:t>
      </w:r>
    </w:p>
    <w:p w14:paraId="74AE7D47" w14:textId="0AE9A713" w:rsidR="00164B88" w:rsidRPr="00372D41" w:rsidRDefault="00164B88" w:rsidP="003A220A">
      <w:pPr>
        <w:pStyle w:val="Style1"/>
        <w:spacing w:line="276" w:lineRule="auto"/>
        <w:rPr>
          <w:i/>
          <w:iCs/>
        </w:rPr>
      </w:pPr>
      <w:r w:rsidRPr="00372D41">
        <w:rPr>
          <w:i/>
          <w:iCs/>
        </w:rPr>
        <w:t>При разминаване между изписаната словом и посочената цифром цена, комисията ще приема за предложена цена</w:t>
      </w:r>
      <w:r w:rsidR="00B950DA" w:rsidRPr="00372D41">
        <w:rPr>
          <w:i/>
          <w:iCs/>
        </w:rPr>
        <w:t>та,</w:t>
      </w:r>
      <w:r w:rsidRPr="00372D41">
        <w:rPr>
          <w:i/>
          <w:iCs/>
        </w:rPr>
        <w:t xml:space="preserve"> изписана словом. </w:t>
      </w:r>
    </w:p>
    <w:p w14:paraId="24A0E2B4" w14:textId="21138DC8" w:rsidR="00164B88" w:rsidRPr="00372D41" w:rsidRDefault="00164B88" w:rsidP="003A220A">
      <w:pPr>
        <w:pStyle w:val="Style1"/>
        <w:spacing w:line="276" w:lineRule="auto"/>
        <w:rPr>
          <w:i/>
          <w:iCs/>
        </w:rPr>
      </w:pPr>
      <w:r w:rsidRPr="00372D41">
        <w:rPr>
          <w:i/>
          <w:iCs/>
        </w:rPr>
        <w:t xml:space="preserve">Ценовото предложение следва да бъде представено по образеца, приложен в документацията. </w:t>
      </w:r>
    </w:p>
    <w:p w14:paraId="4B25CFC8" w14:textId="77777777" w:rsidR="00164B88" w:rsidRPr="00372D41" w:rsidRDefault="00164B88" w:rsidP="003A220A">
      <w:pPr>
        <w:pStyle w:val="Style1"/>
        <w:spacing w:line="276" w:lineRule="auto"/>
        <w:rPr>
          <w:i/>
          <w:iCs/>
        </w:rPr>
      </w:pPr>
    </w:p>
    <w:p w14:paraId="5DCD3265" w14:textId="77777777" w:rsidR="00164B88" w:rsidRPr="00D82770" w:rsidRDefault="00164B88" w:rsidP="00D82770">
      <w:pPr>
        <w:pStyle w:val="Style1"/>
      </w:pPr>
    </w:p>
    <w:p w14:paraId="29012C96" w14:textId="77777777" w:rsidR="002F4552" w:rsidRPr="00D82770" w:rsidRDefault="002F4552" w:rsidP="00D82770">
      <w:pPr>
        <w:pStyle w:val="Style1"/>
      </w:pPr>
    </w:p>
    <w:p w14:paraId="6BF8C40C" w14:textId="77777777" w:rsidR="00B950DA" w:rsidRPr="00D82770" w:rsidRDefault="00B950DA" w:rsidP="00092C21">
      <w:pPr>
        <w:pStyle w:val="Style1"/>
        <w:ind w:left="4956" w:firstLine="708"/>
      </w:pPr>
      <w:r w:rsidRPr="00D82770">
        <w:t>Име и фамилия: ............................</w:t>
      </w:r>
    </w:p>
    <w:p w14:paraId="387D1D30" w14:textId="77777777" w:rsidR="00372D41" w:rsidRDefault="00372D41" w:rsidP="00092C21">
      <w:pPr>
        <w:pStyle w:val="Style1"/>
        <w:ind w:left="4956" w:firstLine="708"/>
      </w:pPr>
    </w:p>
    <w:p w14:paraId="4185F5B3" w14:textId="0D77657D" w:rsidR="00B950DA" w:rsidRPr="00D82770" w:rsidRDefault="00B950DA" w:rsidP="00092C21">
      <w:pPr>
        <w:pStyle w:val="Style1"/>
        <w:ind w:left="4956" w:firstLine="708"/>
      </w:pPr>
      <w:r w:rsidRPr="00D82770">
        <w:t>Длъжност: .....................................</w:t>
      </w:r>
    </w:p>
    <w:p w14:paraId="4813490A" w14:textId="77777777" w:rsidR="00372D41" w:rsidRDefault="00372D41" w:rsidP="00092C21">
      <w:pPr>
        <w:pStyle w:val="Style1"/>
        <w:ind w:left="4956" w:firstLine="708"/>
      </w:pPr>
    </w:p>
    <w:p w14:paraId="4B2F98E3" w14:textId="32D59DCB" w:rsidR="00B950DA" w:rsidRPr="00D82770" w:rsidRDefault="00B950DA" w:rsidP="00092C21">
      <w:pPr>
        <w:pStyle w:val="Style1"/>
        <w:ind w:left="4956" w:firstLine="708"/>
      </w:pPr>
      <w:r w:rsidRPr="00D82770">
        <w:t>Подпис и печат: ............................</w:t>
      </w:r>
    </w:p>
    <w:p w14:paraId="14C6ACFB" w14:textId="77777777" w:rsidR="002F4552" w:rsidRPr="00D82770" w:rsidRDefault="002F4552" w:rsidP="00D82770">
      <w:pPr>
        <w:pStyle w:val="Style1"/>
      </w:pPr>
    </w:p>
    <w:p w14:paraId="4873BC78" w14:textId="77777777" w:rsidR="002F4552" w:rsidRPr="00D82770" w:rsidRDefault="002F4552" w:rsidP="00D82770">
      <w:pPr>
        <w:pStyle w:val="Style1"/>
      </w:pPr>
    </w:p>
    <w:p w14:paraId="30BE2385" w14:textId="77777777" w:rsidR="005C00AA" w:rsidRPr="00D82770" w:rsidRDefault="005C00AA" w:rsidP="00D82770">
      <w:pPr>
        <w:pStyle w:val="Style1"/>
      </w:pPr>
    </w:p>
    <w:p w14:paraId="15AF3480" w14:textId="77777777" w:rsidR="005C00AA" w:rsidRPr="00D82770" w:rsidRDefault="005C00AA" w:rsidP="00D82770">
      <w:pPr>
        <w:pStyle w:val="Style1"/>
      </w:pPr>
    </w:p>
    <w:p w14:paraId="5D7CD55A" w14:textId="77777777" w:rsidR="005C00AA" w:rsidRPr="00D82770" w:rsidRDefault="005C00AA" w:rsidP="00D82770">
      <w:pPr>
        <w:pStyle w:val="Style1"/>
      </w:pPr>
    </w:p>
    <w:p w14:paraId="5AEB2FB6" w14:textId="77777777" w:rsidR="005C00AA" w:rsidRPr="00D82770" w:rsidRDefault="005C00AA" w:rsidP="00D82770">
      <w:pPr>
        <w:pStyle w:val="Style1"/>
      </w:pPr>
    </w:p>
    <w:p w14:paraId="057CD2DE" w14:textId="77777777" w:rsidR="005C00AA" w:rsidRPr="00D82770" w:rsidRDefault="005C00AA" w:rsidP="00D82770">
      <w:pPr>
        <w:pStyle w:val="Style1"/>
      </w:pPr>
    </w:p>
    <w:p w14:paraId="5B30375C" w14:textId="76C3F7FC" w:rsidR="008270E9" w:rsidRPr="00AA79DF" w:rsidRDefault="005856A1" w:rsidP="00B33403">
      <w:pPr>
        <w:pStyle w:val="Style1"/>
        <w:ind w:left="7080" w:firstLine="708"/>
        <w:rPr>
          <w:b/>
          <w:bCs/>
        </w:rPr>
      </w:pPr>
      <w:r w:rsidRPr="00AA79DF">
        <w:rPr>
          <w:b/>
          <w:bCs/>
        </w:rPr>
        <w:lastRenderedPageBreak/>
        <w:t>ОБРАЗЕЦ №</w:t>
      </w:r>
      <w:r w:rsidR="00AA79DF" w:rsidRPr="00AA79DF">
        <w:rPr>
          <w:b/>
          <w:bCs/>
        </w:rPr>
        <w:t xml:space="preserve"> </w:t>
      </w:r>
      <w:r w:rsidR="00C75156" w:rsidRPr="00AA79DF">
        <w:rPr>
          <w:b/>
          <w:bCs/>
        </w:rPr>
        <w:t>9</w:t>
      </w:r>
      <w:r w:rsidRPr="00AA79DF">
        <w:rPr>
          <w:b/>
          <w:bCs/>
        </w:rPr>
        <w:t xml:space="preserve">                                                                                                       </w:t>
      </w:r>
      <w:r w:rsidR="008270E9" w:rsidRPr="00AA79DF">
        <w:rPr>
          <w:b/>
          <w:bCs/>
        </w:rPr>
        <w:tab/>
      </w:r>
    </w:p>
    <w:p w14:paraId="79BE141F" w14:textId="77777777" w:rsidR="00FF5B11" w:rsidRPr="00AA79DF" w:rsidRDefault="00FF5B11" w:rsidP="00B33403">
      <w:pPr>
        <w:pStyle w:val="Style1"/>
        <w:ind w:left="7080" w:firstLine="708"/>
        <w:rPr>
          <w:b/>
          <w:bCs/>
        </w:rPr>
      </w:pPr>
      <w:r w:rsidRPr="00AA79DF">
        <w:rPr>
          <w:b/>
          <w:bCs/>
        </w:rPr>
        <w:t>ПРОЕКТ!</w:t>
      </w:r>
    </w:p>
    <w:p w14:paraId="0C16E413" w14:textId="77777777" w:rsidR="00FF5B11" w:rsidRPr="00AA79DF" w:rsidRDefault="00FF5B11" w:rsidP="00D82770">
      <w:pPr>
        <w:pStyle w:val="Style1"/>
        <w:rPr>
          <w:b/>
          <w:bCs/>
        </w:rPr>
      </w:pPr>
    </w:p>
    <w:p w14:paraId="2E5DE9CF" w14:textId="77777777" w:rsidR="003B2E25" w:rsidRPr="00AA79DF" w:rsidRDefault="003B2E25" w:rsidP="003B2E25">
      <w:pPr>
        <w:pStyle w:val="Style1"/>
        <w:jc w:val="center"/>
        <w:rPr>
          <w:b/>
          <w:bCs/>
        </w:rPr>
      </w:pPr>
    </w:p>
    <w:p w14:paraId="358A8BB1" w14:textId="304DA20D" w:rsidR="00EF0EA5" w:rsidRPr="00AA79DF" w:rsidRDefault="00033DF7" w:rsidP="003B2E25">
      <w:pPr>
        <w:pStyle w:val="Style1"/>
        <w:jc w:val="center"/>
        <w:rPr>
          <w:b/>
          <w:bCs/>
        </w:rPr>
      </w:pPr>
      <w:r w:rsidRPr="00AA79DF">
        <w:rPr>
          <w:b/>
          <w:bCs/>
        </w:rPr>
        <w:t>ДОГОВОР</w:t>
      </w:r>
    </w:p>
    <w:p w14:paraId="42C36255" w14:textId="77777777" w:rsidR="00EF0EA5" w:rsidRPr="00AA79DF" w:rsidRDefault="00EF0EA5" w:rsidP="003B2E25">
      <w:pPr>
        <w:pStyle w:val="Style1"/>
        <w:jc w:val="center"/>
        <w:rPr>
          <w:b/>
          <w:bCs/>
        </w:rPr>
      </w:pPr>
    </w:p>
    <w:p w14:paraId="1F599D0E" w14:textId="77777777" w:rsidR="00790B94" w:rsidRPr="00D82770" w:rsidRDefault="00790B94" w:rsidP="00D82770">
      <w:pPr>
        <w:pStyle w:val="Style1"/>
      </w:pPr>
    </w:p>
    <w:p w14:paraId="5642EE0E" w14:textId="72EE2C44" w:rsidR="00EF0EA5" w:rsidRPr="00D82770" w:rsidRDefault="00EF0EA5" w:rsidP="00972C81">
      <w:pPr>
        <w:pStyle w:val="Style1"/>
        <w:ind w:firstLine="708"/>
      </w:pPr>
      <w:r w:rsidRPr="00D82770">
        <w:t>Днес, ..........................202</w:t>
      </w:r>
      <w:r w:rsidR="00CB5CC9">
        <w:t>6</w:t>
      </w:r>
      <w:r w:rsidRPr="00D82770">
        <w:t xml:space="preserve">  в гр. София, между:</w:t>
      </w:r>
    </w:p>
    <w:p w14:paraId="26525D57" w14:textId="77777777" w:rsidR="00D42186" w:rsidRPr="00D82770" w:rsidRDefault="00D42186" w:rsidP="00D82770">
      <w:pPr>
        <w:pStyle w:val="Style1"/>
      </w:pPr>
    </w:p>
    <w:p w14:paraId="65D432F5" w14:textId="17E0E380" w:rsidR="00D42186" w:rsidRPr="00D82770" w:rsidRDefault="00D42186" w:rsidP="00972C81">
      <w:pPr>
        <w:pStyle w:val="Style1"/>
        <w:ind w:firstLine="708"/>
      </w:pPr>
      <w:bookmarkStart w:id="3" w:name="_Hlk528135140"/>
      <w:bookmarkStart w:id="4" w:name="_Hlk528135174"/>
      <w:r w:rsidRPr="00AA79DF">
        <w:rPr>
          <w:b/>
          <w:bCs/>
        </w:rPr>
        <w:t>„АВТОМАГИСТРАЛИ” ЕАД</w:t>
      </w:r>
      <w:r w:rsidRPr="00D82770">
        <w:t xml:space="preserve">, ЕИК 831646048, със седалище и адрес на управление в гр. София, р-н Витоша, бул. „Цар Борис III” № 215, ет. 4, </w:t>
      </w:r>
      <w:bookmarkEnd w:id="3"/>
      <w:r w:rsidRPr="00D82770">
        <w:t>представлявано от изпълнителния директор - инж. Иван Станчев Станчев, наричано по-долу за краткост ВЪЗЛОЖИТЕЛ и Олга Стоичкова – главен счетоводител, отговорен за счетоводните записвания по то</w:t>
      </w:r>
      <w:r w:rsidR="001D65C8">
        <w:t>зи договор</w:t>
      </w:r>
      <w:r w:rsidRPr="00D82770">
        <w:t>, от една страна</w:t>
      </w:r>
    </w:p>
    <w:p w14:paraId="76D5ABCE" w14:textId="77777777" w:rsidR="00AA79DF" w:rsidRDefault="00AA79DF" w:rsidP="00D82770">
      <w:pPr>
        <w:pStyle w:val="Style1"/>
        <w:rPr>
          <w:rFonts w:eastAsia="Arial"/>
        </w:rPr>
      </w:pPr>
    </w:p>
    <w:p w14:paraId="18B3BF44" w14:textId="62732815" w:rsidR="00D42186" w:rsidRPr="00D82770" w:rsidRDefault="00D42186" w:rsidP="00D82770">
      <w:pPr>
        <w:pStyle w:val="Style1"/>
        <w:rPr>
          <w:rFonts w:eastAsia="Arial"/>
        </w:rPr>
      </w:pPr>
      <w:r w:rsidRPr="00D82770">
        <w:rPr>
          <w:rFonts w:eastAsia="Arial"/>
        </w:rPr>
        <w:t>и</w:t>
      </w:r>
    </w:p>
    <w:bookmarkEnd w:id="4"/>
    <w:p w14:paraId="1E6E1F24" w14:textId="77777777" w:rsidR="00AA79DF" w:rsidRDefault="00AA79DF" w:rsidP="00D82770">
      <w:pPr>
        <w:pStyle w:val="Style1"/>
      </w:pPr>
    </w:p>
    <w:p w14:paraId="55F73940" w14:textId="7E2CF98A" w:rsidR="001D65C8" w:rsidRDefault="00D42186" w:rsidP="00AA79DF">
      <w:pPr>
        <w:pStyle w:val="Style1"/>
      </w:pPr>
      <w:r w:rsidRPr="00D82770">
        <w:t xml:space="preserve"> </w:t>
      </w:r>
      <w:r w:rsidRPr="00D82770">
        <w:rPr>
          <w:rFonts w:eastAsia="Arial"/>
        </w:rPr>
        <w:t>………………………………., ЕИК …………………със седалище и адрес на управление в …………………………………, представлявано от ………………………………………..…….</w:t>
      </w:r>
      <w:r w:rsidRPr="00D82770">
        <w:t>, наричан</w:t>
      </w:r>
      <w:r w:rsidR="001D65C8">
        <w:t>о</w:t>
      </w:r>
      <w:r w:rsidRPr="00D82770">
        <w:t xml:space="preserve"> по-долу за краткост ИЗПЪЛНИТЕЛ, от друга страна, </w:t>
      </w:r>
    </w:p>
    <w:p w14:paraId="5205D3D6" w14:textId="77777777" w:rsidR="001D65C8" w:rsidRDefault="001D65C8" w:rsidP="00AA79DF">
      <w:pPr>
        <w:pStyle w:val="Style1"/>
      </w:pPr>
    </w:p>
    <w:p w14:paraId="33A9916F" w14:textId="1142B45F" w:rsidR="00AA79DF" w:rsidRPr="00AA79DF" w:rsidRDefault="00D42186" w:rsidP="00AA79DF">
      <w:pPr>
        <w:jc w:val="both"/>
        <w:rPr>
          <w:b/>
          <w:color w:val="000000"/>
          <w:lang w:eastAsia="bg-BG" w:bidi="bg-BG"/>
        </w:rPr>
      </w:pPr>
      <w:r w:rsidRPr="00D82770">
        <w:rPr>
          <w:rFonts w:eastAsia="Calibri"/>
        </w:rPr>
        <w:t xml:space="preserve">на основание </w:t>
      </w:r>
      <w:r w:rsidRPr="00D82770">
        <w:rPr>
          <w:rFonts w:eastAsia="Arial"/>
        </w:rPr>
        <w:t>чл.23</w:t>
      </w:r>
      <w:r w:rsidR="00CB5CC9">
        <w:rPr>
          <w:rFonts w:eastAsia="Arial"/>
        </w:rPr>
        <w:t xml:space="preserve"> </w:t>
      </w:r>
      <w:r w:rsidRPr="00D82770">
        <w:rPr>
          <w:rFonts w:eastAsia="Arial"/>
        </w:rPr>
        <w:t>от „Вътрешните правила за избор на изпълнители на доставки, СМР и услуги в „Автомагистрали</w:t>
      </w:r>
      <w:r w:rsidR="00123DA2" w:rsidRPr="00D82770">
        <w:t>”</w:t>
      </w:r>
      <w:r w:rsidRPr="00D82770">
        <w:rPr>
          <w:rFonts w:eastAsia="Arial"/>
        </w:rPr>
        <w:t xml:space="preserve"> ЕАД и процедури за отдаване под наем на търговски площи, представляващи части от имоти, собственост на дружеството”</w:t>
      </w:r>
      <w:r w:rsidRPr="00D82770">
        <w:rPr>
          <w:rFonts w:eastAsia="Calibri"/>
        </w:rPr>
        <w:t xml:space="preserve">, и Решение №………………….. на ВЪЗЛОЖИТЕЛЯ </w:t>
      </w:r>
      <w:r w:rsidRPr="00D82770">
        <w:t xml:space="preserve">за определяне на ИЗПЪЛНИТЕЛ на процедура с предмет: </w:t>
      </w:r>
      <w:r w:rsidR="00AA79DF" w:rsidRPr="00AA79DF">
        <w:rPr>
          <w:b/>
          <w:color w:val="000000"/>
          <w:lang w:eastAsia="bg-BG" w:bidi="bg-BG"/>
        </w:rPr>
        <w:t>„Доставка на електрическа енергия и избор на координатор на балансираща група за нуждите на „Автомагистрали” ЕАД”</w:t>
      </w:r>
    </w:p>
    <w:p w14:paraId="6D7D08AF" w14:textId="0B3D1FCD" w:rsidR="00512BAD" w:rsidRPr="00C10607" w:rsidRDefault="00512BAD" w:rsidP="00512BAD">
      <w:pPr>
        <w:tabs>
          <w:tab w:val="left" w:pos="426"/>
        </w:tabs>
        <w:jc w:val="both"/>
        <w:rPr>
          <w:b/>
          <w:color w:val="000000"/>
          <w:lang w:val="en-GB" w:eastAsia="bg-BG" w:bidi="bg-BG"/>
        </w:rPr>
      </w:pPr>
    </w:p>
    <w:p w14:paraId="51212C9B" w14:textId="70C308D3" w:rsidR="00D42186" w:rsidRPr="00972C81" w:rsidRDefault="00D42186" w:rsidP="001D65C8">
      <w:pPr>
        <w:pStyle w:val="Style1"/>
        <w:rPr>
          <w:b/>
          <w:bCs/>
        </w:rPr>
      </w:pPr>
    </w:p>
    <w:p w14:paraId="4227331A" w14:textId="6EA4FEFF" w:rsidR="00D42186" w:rsidRPr="00D82770" w:rsidRDefault="00D42186" w:rsidP="00C04FDE">
      <w:pPr>
        <w:pStyle w:val="Style1"/>
        <w:jc w:val="center"/>
      </w:pPr>
      <w:r w:rsidRPr="00D82770">
        <w:rPr>
          <w:rFonts w:eastAsia="Calibri"/>
        </w:rPr>
        <w:t>се сключи настоящ</w:t>
      </w:r>
      <w:r w:rsidR="00512BAD">
        <w:rPr>
          <w:rFonts w:eastAsia="Calibri"/>
        </w:rPr>
        <w:t>ия договор</w:t>
      </w:r>
      <w:r w:rsidRPr="00D82770">
        <w:rPr>
          <w:rFonts w:eastAsia="Calibri"/>
        </w:rPr>
        <w:t xml:space="preserve"> за следното:</w:t>
      </w:r>
    </w:p>
    <w:p w14:paraId="74E038F2" w14:textId="77777777" w:rsidR="00D42186" w:rsidRPr="00D82770" w:rsidRDefault="00D42186" w:rsidP="00D82770">
      <w:pPr>
        <w:pStyle w:val="Style1"/>
        <w:rPr>
          <w:rFonts w:eastAsia="Calibri"/>
        </w:rPr>
      </w:pPr>
      <w:r w:rsidRPr="00D82770">
        <w:rPr>
          <w:rFonts w:eastAsia="Calibri"/>
        </w:rPr>
        <w:t xml:space="preserve"> </w:t>
      </w:r>
    </w:p>
    <w:p w14:paraId="4D983241" w14:textId="77777777" w:rsidR="001D65C8" w:rsidRPr="001D65C8" w:rsidRDefault="001D65C8" w:rsidP="001D65C8">
      <w:pPr>
        <w:pStyle w:val="Style1"/>
        <w:rPr>
          <w:lang w:val="ru-RU"/>
        </w:rPr>
      </w:pPr>
    </w:p>
    <w:p w14:paraId="62CCC93E" w14:textId="77777777" w:rsidR="001D65C8" w:rsidRPr="001D65C8" w:rsidRDefault="001D65C8" w:rsidP="001D65C8">
      <w:pPr>
        <w:pStyle w:val="Style1"/>
        <w:rPr>
          <w:b/>
          <w:bCs/>
          <w:lang w:val="en-US"/>
        </w:rPr>
      </w:pPr>
      <w:r w:rsidRPr="001D65C8">
        <w:rPr>
          <w:b/>
          <w:bCs/>
        </w:rPr>
        <w:t>І. ПРЕДМЕТ НА ДОГОВОРА</w:t>
      </w:r>
    </w:p>
    <w:p w14:paraId="6551435C" w14:textId="77777777" w:rsidR="001D65C8" w:rsidRPr="001D65C8" w:rsidRDefault="001D65C8" w:rsidP="001D65C8">
      <w:pPr>
        <w:pStyle w:val="Style1"/>
        <w:rPr>
          <w:b/>
          <w:lang w:val="en-US"/>
        </w:rPr>
      </w:pPr>
    </w:p>
    <w:p w14:paraId="79921994" w14:textId="0D960D1E" w:rsidR="001D65C8" w:rsidRPr="001D65C8" w:rsidRDefault="001D65C8" w:rsidP="001D65C8">
      <w:pPr>
        <w:pStyle w:val="Style1"/>
      </w:pPr>
      <w:r w:rsidRPr="001D65C8">
        <w:rPr>
          <w:b/>
        </w:rPr>
        <w:t xml:space="preserve">Чл. 1 (1) </w:t>
      </w:r>
      <w:r w:rsidRPr="001D65C8">
        <w:t>ВЪЗЛОЖИТЕЛЯТ възлага, а ИЗПЪЛНИТЕЛЯТ срещу възнаграждение</w:t>
      </w:r>
      <w:r w:rsidRPr="001D65C8">
        <w:rPr>
          <w:lang w:val="en-US"/>
        </w:rPr>
        <w:t xml:space="preserve"> </w:t>
      </w:r>
      <w:r w:rsidRPr="001D65C8">
        <w:t>приема да извърши, доставка на нетни количества активна електрическа енергия – средно и/или ниско напрежение и да предостави услуги чрез извършване на дейност като координатор на стандартна балансираща група до обектите на „Автомагистрали</w:t>
      </w:r>
      <w:r w:rsidR="00123DA2" w:rsidRPr="00D82770">
        <w:t>”</w:t>
      </w:r>
      <w:r w:rsidRPr="001D65C8">
        <w:t xml:space="preserve"> ЕАД, </w:t>
      </w:r>
      <w:r w:rsidRPr="001D65C8">
        <w:rPr>
          <w:lang w:val="en-US"/>
        </w:rPr>
        <w:t xml:space="preserve">съгласно Техническата спецификация на ВЪЗЛОЖИТЕЛЯ, Техническото и Ценовото предложение на ИЗПЪЛНИТЕЛЯ, представляващи неразделна част от </w:t>
      </w:r>
      <w:r w:rsidRPr="001D65C8">
        <w:t>настоящия договор.</w:t>
      </w:r>
    </w:p>
    <w:p w14:paraId="74EC37F3" w14:textId="77777777" w:rsidR="001D65C8" w:rsidRPr="001D65C8" w:rsidRDefault="001D65C8" w:rsidP="001D65C8">
      <w:pPr>
        <w:pStyle w:val="Style1"/>
      </w:pPr>
      <w:r w:rsidRPr="001D65C8">
        <w:rPr>
          <w:b/>
          <w:bCs/>
        </w:rPr>
        <w:t xml:space="preserve">(2) </w:t>
      </w:r>
      <w:r w:rsidRPr="001D65C8">
        <w:t>С подписването на този договор ВЪЗЛОЖИТЕЛЯТ става член на балансиращата група на ИЗПЪЛНИТЕЛЯ, а ИЗПЪЛНИТЕЛЯТ се задължава да регистрира ВЪЗЛОЖИТЕЛЯ като участник в групата – непряк член, съгласно Правилата за търговия с електрическа енергия (ПТЕЕ), без ВЪЗЛОЖИТЕЛЯТ да заплаща такса за регистрация и участие. В този случай отклоненията от заявените количества електрическа енергия за всеки период на сетълмент в дневните графици за доставка и тяхното заплащане се уреждат от ИЗПЪЛНИТЕЛЯ, в качеството му на координатор на стандартната балансираща група, като всички разходи по балансирането ще са за сметка на ИЗПЪЛНИТЕЛЯ. По отношение на планирането и заявяването на конкретни нетни количества активна електрическа енергия се прилагат ПТЕЕ.</w:t>
      </w:r>
    </w:p>
    <w:p w14:paraId="252B68C7" w14:textId="239CE6C9" w:rsidR="001D65C8" w:rsidRPr="001D65C8" w:rsidRDefault="001D65C8" w:rsidP="001D65C8">
      <w:pPr>
        <w:pStyle w:val="Style1"/>
      </w:pPr>
      <w:r w:rsidRPr="001D65C8">
        <w:rPr>
          <w:b/>
          <w:bCs/>
        </w:rPr>
        <w:t xml:space="preserve">(3) </w:t>
      </w:r>
      <w:r w:rsidRPr="001D65C8">
        <w:t>ВЪЗЛОЖИТЕЛЯТ възлага, а ИЗПЪЛНИТЕЛЯ</w:t>
      </w:r>
      <w:r w:rsidR="006A1D95">
        <w:t>Т</w:t>
      </w:r>
      <w:r w:rsidRPr="001D65C8">
        <w:t xml:space="preserve"> приема да извърши пълна процедура по регистриране на свободния пазар на електроенергия на обектите на Възложителя, като ИЗПЪЛНИТЕЛЯТ от негово име и за негова сметка да извърши всички действия за получаване </w:t>
      </w:r>
      <w:r w:rsidRPr="001D65C8">
        <w:lastRenderedPageBreak/>
        <w:t>на достъп и пренос до разпределителната мрежа, като за целта ще бъде упълномощен за съответните действия от В</w:t>
      </w:r>
      <w:r w:rsidR="008F4C12">
        <w:t>ЪЗЛОЖИТЕЛЯ.</w:t>
      </w:r>
    </w:p>
    <w:p w14:paraId="0D5F6BBE" w14:textId="77777777" w:rsidR="001D65C8" w:rsidRPr="001D65C8" w:rsidRDefault="001D65C8" w:rsidP="001D65C8">
      <w:pPr>
        <w:pStyle w:val="Style1"/>
        <w:rPr>
          <w:b/>
          <w:bCs/>
        </w:rPr>
      </w:pPr>
      <w:r w:rsidRPr="001D65C8">
        <w:rPr>
          <w:b/>
          <w:bCs/>
        </w:rPr>
        <w:t xml:space="preserve">(4) </w:t>
      </w:r>
      <w:r w:rsidRPr="001D65C8">
        <w:t>ВЪЗЛОЖИТЕЛЯТ си запазва правото по време на изпълнение на настоящия договор да извършва промени на обектите (отпадане или добавяне на обект), за които ще се доставя нетна електрическа енергия на средно и/или ниско напрежение, по предложената от ИЗПЪЛНИТЕЛЯ цена, съгласно неговото Ценово предложение.</w:t>
      </w:r>
    </w:p>
    <w:p w14:paraId="20B51C83" w14:textId="77777777" w:rsidR="001D65C8" w:rsidRPr="001D65C8" w:rsidRDefault="001D65C8" w:rsidP="001D65C8">
      <w:pPr>
        <w:pStyle w:val="Style1"/>
        <w:rPr>
          <w:lang w:val="en-US"/>
        </w:rPr>
      </w:pPr>
    </w:p>
    <w:p w14:paraId="5F1381D0" w14:textId="77777777" w:rsidR="001D65C8" w:rsidRPr="001D65C8" w:rsidRDefault="001D65C8" w:rsidP="001D65C8">
      <w:pPr>
        <w:pStyle w:val="Style1"/>
        <w:rPr>
          <w:b/>
          <w:bCs/>
          <w:lang w:val="ru-RU"/>
        </w:rPr>
      </w:pPr>
      <w:r w:rsidRPr="001D65C8">
        <w:rPr>
          <w:b/>
          <w:bCs/>
        </w:rPr>
        <w:t>ІІ. ЦЕНА И НАЧИН НА ПЛАЩАНЕ</w:t>
      </w:r>
    </w:p>
    <w:p w14:paraId="0A67F98F" w14:textId="77777777" w:rsidR="001D65C8" w:rsidRPr="001D65C8" w:rsidRDefault="001D65C8" w:rsidP="001D65C8">
      <w:pPr>
        <w:pStyle w:val="Style1"/>
        <w:rPr>
          <w:lang w:val="ru-RU"/>
        </w:rPr>
      </w:pPr>
    </w:p>
    <w:p w14:paraId="51DD9321" w14:textId="77777777" w:rsidR="001D65C8" w:rsidRPr="001D65C8" w:rsidRDefault="001D65C8" w:rsidP="001D65C8">
      <w:pPr>
        <w:pStyle w:val="Style1"/>
      </w:pPr>
      <w:r w:rsidRPr="001D65C8">
        <w:rPr>
          <w:b/>
        </w:rPr>
        <w:t>Чл. 2</w:t>
      </w:r>
      <w:r w:rsidRPr="001D65C8">
        <w:rPr>
          <w:b/>
          <w:lang w:val="en-US"/>
        </w:rPr>
        <w:t xml:space="preserve"> </w:t>
      </w:r>
      <w:r w:rsidRPr="001D65C8">
        <w:rPr>
          <w:b/>
        </w:rPr>
        <w:t>(1)</w:t>
      </w:r>
      <w:r w:rsidRPr="001D65C8">
        <w:t xml:space="preserve"> Стойността на договора се формира на основа на:</w:t>
      </w:r>
    </w:p>
    <w:p w14:paraId="1D16EE45" w14:textId="6044FCDB" w:rsidR="001D65C8" w:rsidRPr="001D65C8" w:rsidRDefault="001D65C8" w:rsidP="001D65C8">
      <w:pPr>
        <w:pStyle w:val="Style1"/>
      </w:pPr>
      <w:r w:rsidRPr="001D65C8">
        <w:t>1. стойността от реално потребената от ВЪЗЛОЖИТЕЛЯ електрическа енергия и</w:t>
      </w:r>
      <w:r w:rsidR="009907BA">
        <w:t xml:space="preserve"> </w:t>
      </w:r>
      <w:r w:rsidRPr="001D65C8">
        <w:t xml:space="preserve">ценова оферта </w:t>
      </w:r>
      <w:r w:rsidR="00AA79DF">
        <w:t>„</w:t>
      </w:r>
      <w:r w:rsidRPr="001D65C8">
        <w:t>ден-напред” на Българската независима енергийна борса ЕАД, на всеки период на сетълмент в месеца, изразена в лв./МВтч + търговска надбавка за прогнозиране, планиране, балансиране, финансиране и администриране на сделките с електрическа енергия, изразена в …</w:t>
      </w:r>
      <w:r w:rsidR="009907BA">
        <w:t>…………………………………….</w:t>
      </w:r>
      <w:r w:rsidRPr="001D65C8">
        <w:t xml:space="preserve">…. </w:t>
      </w:r>
      <w:r w:rsidR="009907BA">
        <w:t xml:space="preserve"> /словом/ </w:t>
      </w:r>
      <w:r w:rsidR="00CB5CC9">
        <w:t>евро</w:t>
      </w:r>
      <w:r w:rsidRPr="001D65C8">
        <w:t>/МWh без ДДС.;</w:t>
      </w:r>
    </w:p>
    <w:p w14:paraId="13BF8ACF" w14:textId="77777777" w:rsidR="001D65C8" w:rsidRPr="001D65C8" w:rsidRDefault="001D65C8" w:rsidP="001D65C8">
      <w:pPr>
        <w:pStyle w:val="Style1"/>
      </w:pPr>
      <w:r w:rsidRPr="001D65C8">
        <w:tab/>
      </w:r>
    </w:p>
    <w:p w14:paraId="363CF474" w14:textId="77777777" w:rsidR="001D65C8" w:rsidRPr="00D369B9" w:rsidRDefault="001D65C8" w:rsidP="001D65C8">
      <w:pPr>
        <w:pStyle w:val="Style1"/>
      </w:pPr>
      <w:r w:rsidRPr="00D369B9">
        <w:t>2. регулаторно определени такси (цени) за мрежови услуги (достъп до електропреносната и електроразпределителната мрежа и пренос на електрическа енергия през тях);</w:t>
      </w:r>
    </w:p>
    <w:p w14:paraId="5B7AC408" w14:textId="77777777" w:rsidR="001D65C8" w:rsidRPr="00D369B9" w:rsidRDefault="001D65C8" w:rsidP="001D65C8">
      <w:pPr>
        <w:pStyle w:val="Style1"/>
      </w:pPr>
    </w:p>
    <w:p w14:paraId="0FBF4219" w14:textId="77777777" w:rsidR="001D65C8" w:rsidRPr="00D369B9" w:rsidRDefault="001D65C8" w:rsidP="001D65C8">
      <w:pPr>
        <w:pStyle w:val="Style1"/>
      </w:pPr>
      <w:r w:rsidRPr="00D369B9">
        <w:t>3. такса „задължения към обществото”;</w:t>
      </w:r>
    </w:p>
    <w:p w14:paraId="37576EBB" w14:textId="77777777" w:rsidR="001D65C8" w:rsidRPr="00D369B9" w:rsidRDefault="001D65C8" w:rsidP="001D65C8">
      <w:pPr>
        <w:pStyle w:val="Style1"/>
      </w:pPr>
    </w:p>
    <w:p w14:paraId="303FD7DF" w14:textId="77777777" w:rsidR="001D65C8" w:rsidRPr="001D65C8" w:rsidRDefault="001D65C8" w:rsidP="001D65C8">
      <w:pPr>
        <w:pStyle w:val="Style1"/>
      </w:pPr>
      <w:r w:rsidRPr="00D369B9">
        <w:t>4. дължимия акциз по Закона за акцизите и данъчните складове.</w:t>
      </w:r>
    </w:p>
    <w:p w14:paraId="1C495AFC" w14:textId="77777777" w:rsidR="001D65C8" w:rsidRPr="001D65C8" w:rsidRDefault="001D65C8" w:rsidP="001D65C8">
      <w:pPr>
        <w:pStyle w:val="Style1"/>
        <w:rPr>
          <w:b/>
        </w:rPr>
      </w:pPr>
    </w:p>
    <w:p w14:paraId="45342846" w14:textId="77777777" w:rsidR="001D65C8" w:rsidRPr="001D65C8" w:rsidRDefault="001D65C8" w:rsidP="001D65C8">
      <w:pPr>
        <w:pStyle w:val="Style1"/>
      </w:pPr>
      <w:r w:rsidRPr="001D65C8">
        <w:rPr>
          <w:b/>
        </w:rPr>
        <w:t xml:space="preserve"> </w:t>
      </w:r>
      <w:r w:rsidRPr="001D65C8">
        <w:rPr>
          <w:b/>
          <w:bCs/>
        </w:rPr>
        <w:t xml:space="preserve">(2) </w:t>
      </w:r>
      <w:r w:rsidRPr="001D65C8">
        <w:t xml:space="preserve">Цената по </w:t>
      </w:r>
      <w:r w:rsidRPr="001D65C8">
        <w:rPr>
          <w:b/>
          <w:bCs/>
        </w:rPr>
        <w:t>ал. 1</w:t>
      </w:r>
      <w:r w:rsidRPr="001D65C8">
        <w:t xml:space="preserve"> е крайна и включва:</w:t>
      </w:r>
    </w:p>
    <w:p w14:paraId="7CF9DE24" w14:textId="77777777" w:rsidR="001D65C8" w:rsidRPr="001D65C8" w:rsidRDefault="001D65C8" w:rsidP="001D65C8">
      <w:pPr>
        <w:pStyle w:val="Style1"/>
      </w:pPr>
      <w:r w:rsidRPr="001D65C8">
        <w:t>1. Разходите (таксите) за регистрация на възложителя като участник в стандартна балансираща група като непряк член съгласно ПТЕЕ и неговото включване като активен член на пазара на балансираща енергия;</w:t>
      </w:r>
    </w:p>
    <w:p w14:paraId="18CC0DAE" w14:textId="77777777" w:rsidR="001D65C8" w:rsidRPr="001D65C8" w:rsidRDefault="001D65C8" w:rsidP="001D65C8">
      <w:pPr>
        <w:pStyle w:val="Style1"/>
      </w:pPr>
      <w:r w:rsidRPr="001D65C8">
        <w:t>2.  Всички разходи, свързани с пълната процедура по регистрация и извеждане на обектите на възложителя на свободния пазар на електроенергия;</w:t>
      </w:r>
    </w:p>
    <w:p w14:paraId="673596C3" w14:textId="77777777" w:rsidR="001D65C8" w:rsidRPr="001D65C8" w:rsidRDefault="001D65C8" w:rsidP="001D65C8">
      <w:pPr>
        <w:pStyle w:val="Style1"/>
      </w:pPr>
      <w:r w:rsidRPr="001D65C8">
        <w:t xml:space="preserve">3. Цена за доставка на нетна електрическа енергия за ниско напрежение, без в балансиращата група допълнително да се начисляват суми за излишък и недостиг, нито такса за участие в балансиращата група. В случай на небаланси на електрическата енергия, същите са за сметка на ВЪЗЛОЖИТЕЛЯ; </w:t>
      </w:r>
    </w:p>
    <w:p w14:paraId="0DE5ACC8" w14:textId="77777777" w:rsidR="001D65C8" w:rsidRPr="001D65C8" w:rsidRDefault="001D65C8" w:rsidP="001D65C8">
      <w:pPr>
        <w:pStyle w:val="Style1"/>
      </w:pPr>
      <w:r w:rsidRPr="001D65C8">
        <w:t>4. Разходите за извършване на енергиен мониторинг и представянето на възложителя на необходимите графици, които се известяват (регистрират) в ЕСО, в които са отразени почасовите дневни нетни количества  електрическа енергия и различни справки;</w:t>
      </w:r>
    </w:p>
    <w:p w14:paraId="3F222463" w14:textId="77777777" w:rsidR="001D65C8" w:rsidRPr="001D65C8" w:rsidRDefault="001D65C8" w:rsidP="001D65C8">
      <w:pPr>
        <w:pStyle w:val="Style1"/>
      </w:pPr>
      <w:r w:rsidRPr="001D65C8">
        <w:t>5. Администрирането на графиците и обмена на информация с лицензирания оператор на електроразпределителната мрежа (ОРМ) на територията, на която се намира съответната измервателна точка;</w:t>
      </w:r>
    </w:p>
    <w:p w14:paraId="1BDAB87E" w14:textId="77777777" w:rsidR="001D65C8" w:rsidRPr="001D65C8" w:rsidRDefault="001D65C8" w:rsidP="001D65C8">
      <w:pPr>
        <w:pStyle w:val="Style1"/>
      </w:pPr>
      <w:r w:rsidRPr="001D65C8">
        <w:t>6. Изготвянето на подробен индивидуален анализ на характерния товаров профил на възложителя с цел оценка на енергийната му ефективност;</w:t>
      </w:r>
    </w:p>
    <w:p w14:paraId="30E47B0A" w14:textId="77777777" w:rsidR="001D65C8" w:rsidRPr="001D65C8" w:rsidRDefault="001D65C8" w:rsidP="001D65C8">
      <w:pPr>
        <w:pStyle w:val="Style1"/>
      </w:pPr>
      <w:r w:rsidRPr="001D65C8">
        <w:t xml:space="preserve">7. Регистрираните небаланси (положителни, отрицателни), разходите по изготвяне на прогнози, подаване и регистриране на графици в ЕСО, съгласно ПТЕЕ, както и всички други разходи, свързани с участието на възложителя на свободния пазар на електрическа енергия; </w:t>
      </w:r>
    </w:p>
    <w:p w14:paraId="4850EA20" w14:textId="77777777" w:rsidR="001D65C8" w:rsidRPr="001D65C8" w:rsidRDefault="001D65C8" w:rsidP="001D65C8">
      <w:pPr>
        <w:pStyle w:val="Style1"/>
      </w:pPr>
      <w:r w:rsidRPr="001D65C8">
        <w:t>8. Разходи за балансиране на електроенергийната система за снабдяване;</w:t>
      </w:r>
    </w:p>
    <w:p w14:paraId="6332B001" w14:textId="55C3EF75" w:rsidR="001D65C8" w:rsidRPr="001D65C8" w:rsidRDefault="001D65C8" w:rsidP="001D65C8">
      <w:pPr>
        <w:pStyle w:val="Style1"/>
      </w:pPr>
      <w:r w:rsidRPr="001D65C8">
        <w:t>9. Всички други неупоменати разходи, свързани с изпълнени</w:t>
      </w:r>
      <w:r w:rsidR="000B16E3">
        <w:t>ето на предмета на процедурата</w:t>
      </w:r>
      <w:r w:rsidRPr="001D65C8">
        <w:t>.</w:t>
      </w:r>
    </w:p>
    <w:p w14:paraId="2A970329" w14:textId="5D8260F3" w:rsidR="001D65C8" w:rsidRPr="001D65C8" w:rsidRDefault="001D65C8" w:rsidP="001D65C8">
      <w:pPr>
        <w:pStyle w:val="Style1"/>
      </w:pPr>
      <w:r w:rsidRPr="001D65C8">
        <w:rPr>
          <w:b/>
          <w:bCs/>
        </w:rPr>
        <w:t>(</w:t>
      </w:r>
      <w:r w:rsidR="00D369B9">
        <w:rPr>
          <w:b/>
          <w:bCs/>
        </w:rPr>
        <w:t>3</w:t>
      </w:r>
      <w:r w:rsidRPr="001D65C8">
        <w:rPr>
          <w:b/>
          <w:bCs/>
        </w:rPr>
        <w:t xml:space="preserve">) </w:t>
      </w:r>
      <w:r w:rsidRPr="001D65C8">
        <w:t>Цената по ал. 1 се прилага за всички тарифни зони (върхова, дневна и нощна).</w:t>
      </w:r>
    </w:p>
    <w:p w14:paraId="7E610BD7" w14:textId="196617E6" w:rsidR="001D65C8" w:rsidRPr="001D65C8" w:rsidRDefault="00D369B9" w:rsidP="001D65C8">
      <w:pPr>
        <w:pStyle w:val="Style1"/>
      </w:pPr>
      <w:r>
        <w:t>(</w:t>
      </w:r>
      <w:r>
        <w:rPr>
          <w:b/>
          <w:bCs/>
        </w:rPr>
        <w:t>4</w:t>
      </w:r>
      <w:r w:rsidR="001D65C8" w:rsidRPr="001D65C8">
        <w:rPr>
          <w:b/>
          <w:bCs/>
        </w:rPr>
        <w:t xml:space="preserve">) </w:t>
      </w:r>
      <w:r w:rsidR="001D65C8" w:rsidRPr="001D65C8">
        <w:t>Цената по ал. 1 е фиксирана за времето на изпълнение на Договора и не подлежи на промяна освен при нейното намаляване в интерес на ВЪЗЛОЖИТЕЛЯ.</w:t>
      </w:r>
    </w:p>
    <w:p w14:paraId="6C10300A" w14:textId="77777777" w:rsidR="001D65C8" w:rsidRPr="00D369B9" w:rsidRDefault="001D65C8" w:rsidP="001D65C8">
      <w:pPr>
        <w:pStyle w:val="Style1"/>
        <w:rPr>
          <w:lang w:val="en-US"/>
        </w:rPr>
      </w:pPr>
      <w:r w:rsidRPr="00D369B9">
        <w:t>Цената по ал. 1 не включва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14:paraId="04765821" w14:textId="775C140E" w:rsidR="001D65C8" w:rsidRPr="00D369B9" w:rsidRDefault="001D65C8" w:rsidP="001D65C8">
      <w:pPr>
        <w:pStyle w:val="Style1"/>
      </w:pPr>
      <w:r w:rsidRPr="00D369B9">
        <w:lastRenderedPageBreak/>
        <w:tab/>
      </w:r>
      <w:r w:rsidRPr="00D369B9">
        <w:rPr>
          <w:b/>
          <w:bCs/>
        </w:rPr>
        <w:t>(</w:t>
      </w:r>
      <w:r w:rsidR="00D369B9">
        <w:rPr>
          <w:b/>
          <w:bCs/>
        </w:rPr>
        <w:t>5</w:t>
      </w:r>
      <w:r w:rsidRPr="00D369B9">
        <w:rPr>
          <w:b/>
          <w:bCs/>
        </w:rPr>
        <w:t xml:space="preserve">) </w:t>
      </w:r>
      <w:r w:rsidRPr="00D369B9">
        <w:t>Върху така определената цена по ал.1 ВЪЗЛОЖИТЕЛЯТ заплаща на</w:t>
      </w:r>
      <w:r w:rsidR="0063307C" w:rsidRPr="00D369B9">
        <w:rPr>
          <w:lang w:val="en-US"/>
        </w:rPr>
        <w:t xml:space="preserve"> </w:t>
      </w:r>
      <w:r w:rsidRPr="00D369B9">
        <w:t>ИЗПЪЛНИТЕЛЯ допълнително начислени: косвени данъци (акциз и данък върху</w:t>
      </w:r>
      <w:r w:rsidR="0063307C" w:rsidRPr="00D369B9">
        <w:rPr>
          <w:lang w:val="en-US"/>
        </w:rPr>
        <w:t xml:space="preserve"> </w:t>
      </w:r>
      <w:r w:rsidRPr="00D369B9">
        <w:t>добавената стойност ДДС), такса „Задължение към обществото”, такса за достъп до електропреносната мрежа, за пренос по електропреносната мрежа, за достъп и пренос по електроразпределителната мрежа, утвърдени от Комисия за енергийно и водно регулиране (КЕВР) и всякакви други нормативно определени добавки върху цената на електрическата енергия, независимо от тяхната форма.</w:t>
      </w:r>
    </w:p>
    <w:p w14:paraId="4B1FAEB2" w14:textId="4948C96D" w:rsidR="001D65C8" w:rsidRPr="00D369B9" w:rsidRDefault="001D65C8" w:rsidP="001D65C8">
      <w:pPr>
        <w:pStyle w:val="Style1"/>
      </w:pPr>
      <w:r w:rsidRPr="00D369B9">
        <w:tab/>
      </w:r>
      <w:r w:rsidRPr="00D369B9">
        <w:rPr>
          <w:b/>
          <w:bCs/>
        </w:rPr>
        <w:t>(</w:t>
      </w:r>
      <w:r w:rsidR="00D369B9">
        <w:rPr>
          <w:b/>
          <w:bCs/>
        </w:rPr>
        <w:t>6</w:t>
      </w:r>
      <w:r w:rsidRPr="00D369B9">
        <w:rPr>
          <w:b/>
          <w:bCs/>
        </w:rPr>
        <w:t xml:space="preserve">) </w:t>
      </w:r>
      <w:r w:rsidRPr="00D369B9">
        <w:t>В случай на промяна на цената за „задължение към обществото“, таксите, добавките, вноски и данъци към цената на електрическата енергия; въвеждане на нови задължения и/или компоненти към цената на производител и/или търговец, поставена от КЕВР, и/или от друг компетентен орган, както и при промяна в законодателството, свързано с тези въпроси, страните са задължени да спазят промените, като новите задължения и/или компоненти ще бъдат добавени автоматично към цената по чл. 4, ал. 2 от датата на влизане в сила на промяната.</w:t>
      </w:r>
    </w:p>
    <w:p w14:paraId="1C8CF1B8" w14:textId="5810396B" w:rsidR="00CB2743" w:rsidRPr="00D369B9" w:rsidRDefault="00CB2743" w:rsidP="00CB2743">
      <w:pPr>
        <w:ind w:firstLine="708"/>
        <w:jc w:val="both"/>
        <w:rPr>
          <w:bCs/>
        </w:rPr>
      </w:pPr>
      <w:r w:rsidRPr="00D369B9">
        <w:rPr>
          <w:bCs/>
        </w:rPr>
        <w:t xml:space="preserve"> </w:t>
      </w:r>
    </w:p>
    <w:p w14:paraId="0AF42D2A" w14:textId="0B610456" w:rsidR="001D65C8" w:rsidRPr="001D65C8" w:rsidRDefault="001D65C8" w:rsidP="001D65C8">
      <w:pPr>
        <w:pStyle w:val="Style1"/>
        <w:rPr>
          <w:lang w:val="en-GB"/>
        </w:rPr>
      </w:pPr>
      <w:r w:rsidRPr="00D369B9">
        <w:rPr>
          <w:b/>
          <w:bCs/>
          <w:lang w:val="en-GB"/>
        </w:rPr>
        <w:t>Чл.</w:t>
      </w:r>
      <w:r w:rsidRPr="00D369B9">
        <w:rPr>
          <w:b/>
          <w:bCs/>
        </w:rPr>
        <w:t xml:space="preserve"> 3</w:t>
      </w:r>
      <w:r w:rsidR="00D369B9">
        <w:rPr>
          <w:b/>
          <w:bCs/>
        </w:rPr>
        <w:t xml:space="preserve"> </w:t>
      </w:r>
      <w:r w:rsidRPr="00D369B9">
        <w:rPr>
          <w:b/>
          <w:bCs/>
          <w:lang w:val="en-GB"/>
        </w:rPr>
        <w:t>(1)</w:t>
      </w:r>
      <w:r w:rsidR="00D369B9">
        <w:rPr>
          <w:b/>
          <w:bCs/>
        </w:rPr>
        <w:t xml:space="preserve"> </w:t>
      </w:r>
      <w:r w:rsidRPr="00D369B9">
        <w:rPr>
          <w:lang w:val="en-GB"/>
        </w:rPr>
        <w:t>Всяко плащане по този Договор се извършва въз основа на издадена</w:t>
      </w:r>
      <w:r w:rsidRPr="001D65C8">
        <w:rPr>
          <w:lang w:val="en-GB"/>
        </w:rPr>
        <w:t xml:space="preserve"> от</w:t>
      </w:r>
      <w:r w:rsidRPr="001D65C8">
        <w:t xml:space="preserve"> </w:t>
      </w:r>
      <w:r w:rsidRPr="001D65C8">
        <w:rPr>
          <w:lang w:val="en-GB"/>
        </w:rPr>
        <w:t xml:space="preserve">ИЗПЪЛНИТЕЛЯ фактура </w:t>
      </w:r>
      <w:r w:rsidR="00710EB2">
        <w:t>на месечна база, която включва всички суми по чл. 2 от договора.</w:t>
      </w:r>
    </w:p>
    <w:p w14:paraId="0E50EFB2" w14:textId="47C7993C" w:rsidR="00710EB2" w:rsidRDefault="001D65C8" w:rsidP="001D65C8">
      <w:pPr>
        <w:pStyle w:val="Style1"/>
      </w:pPr>
      <w:r w:rsidRPr="001D65C8">
        <w:rPr>
          <w:b/>
          <w:bCs/>
        </w:rPr>
        <w:t xml:space="preserve">(2) </w:t>
      </w:r>
      <w:r w:rsidRPr="001D65C8">
        <w:t xml:space="preserve">ВЪЗЛОЖИТЕЛЯТ </w:t>
      </w:r>
      <w:r w:rsidR="00710EB2">
        <w:t>за</w:t>
      </w:r>
      <w:r w:rsidRPr="001D65C8">
        <w:t xml:space="preserve">плаща </w:t>
      </w:r>
      <w:r w:rsidR="00710EB2">
        <w:t xml:space="preserve">дължимите суми съгласно издадена от ИЗПЪЛНИТЕЛЯТ фактура, в срок до 3 (три) дни от получаване на фактурата, </w:t>
      </w:r>
      <w:r w:rsidR="00710EB2" w:rsidRPr="001D65C8">
        <w:t>в съответствие с изискванията на ПТЕЕ и ПИКЕЕ</w:t>
      </w:r>
      <w:r w:rsidR="00710EB2">
        <w:t>.</w:t>
      </w:r>
    </w:p>
    <w:p w14:paraId="34603CB8" w14:textId="77777777" w:rsidR="001D65C8" w:rsidRPr="001D65C8" w:rsidRDefault="001D65C8" w:rsidP="001D65C8">
      <w:pPr>
        <w:pStyle w:val="Style1"/>
      </w:pPr>
      <w:r w:rsidRPr="001D65C8">
        <w:rPr>
          <w:b/>
          <w:bCs/>
        </w:rPr>
        <w:t xml:space="preserve">(3) </w:t>
      </w:r>
      <w:r w:rsidRPr="001D65C8">
        <w:t>Количествата електрическа енергия, закупени по този договор, се определят съгласно данните, предоставени от ОЕМ на ИЗПЪЛНИТЕЛЯ или средства за контролно мерене на ВЪЗЛОЖИТЕЛЯ.</w:t>
      </w:r>
    </w:p>
    <w:p w14:paraId="6B063CA7" w14:textId="77777777" w:rsidR="001D65C8" w:rsidRPr="001D65C8" w:rsidRDefault="001D65C8" w:rsidP="001D65C8">
      <w:pPr>
        <w:pStyle w:val="Style1"/>
        <w:rPr>
          <w:b/>
          <w:bCs/>
        </w:rPr>
      </w:pPr>
      <w:r w:rsidRPr="001D65C8">
        <w:rPr>
          <w:b/>
          <w:bCs/>
        </w:rPr>
        <w:t xml:space="preserve">(4) </w:t>
      </w:r>
      <w:r w:rsidRPr="001D65C8">
        <w:t xml:space="preserve">Фактурата по ал. 1 е единна и включва консумираната активна електрическа енергия за периода, отчетена по измервателния уред на съответната измервателна точка, по определената в чл. 2, ал. 1 единична цена за един MWh, </w:t>
      </w:r>
      <w:r w:rsidRPr="00D369B9">
        <w:t>както и на отделни редове стойността на всички мрежови услуги с подробна разбивка съгласно чл. 20 и чл. 31, ал. 1 от ПТЕЕ, определената с решения на КЕВР цена за „задължения към обществото" и дължимия акциз от Закона за акцизите и данъчните складове, продължителност на периода, срок за плащане, идентификационен код на обекта, идентификационен номер на средството за търговско измерване.</w:t>
      </w:r>
      <w:r w:rsidRPr="001D65C8">
        <w:rPr>
          <w:b/>
          <w:bCs/>
        </w:rPr>
        <w:t xml:space="preserve"> </w:t>
      </w:r>
    </w:p>
    <w:p w14:paraId="7FB52D8D" w14:textId="102BA98F" w:rsidR="001D65C8" w:rsidRPr="001D65C8" w:rsidRDefault="001D65C8" w:rsidP="001D65C8">
      <w:pPr>
        <w:pStyle w:val="Style1"/>
        <w:rPr>
          <w:b/>
          <w:bCs/>
          <w:lang w:val="en-GB"/>
        </w:rPr>
      </w:pPr>
      <w:r w:rsidRPr="001D65C8">
        <w:rPr>
          <w:b/>
          <w:bCs/>
        </w:rPr>
        <w:t>(</w:t>
      </w:r>
      <w:r w:rsidR="00710EB2">
        <w:rPr>
          <w:b/>
          <w:bCs/>
        </w:rPr>
        <w:t>5</w:t>
      </w:r>
      <w:r w:rsidRPr="001D65C8">
        <w:rPr>
          <w:b/>
          <w:bCs/>
        </w:rPr>
        <w:t xml:space="preserve">) </w:t>
      </w:r>
      <w:r w:rsidRPr="001D65C8">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p>
    <w:p w14:paraId="64A189A2" w14:textId="77777777" w:rsidR="001D65C8" w:rsidRPr="001D65C8" w:rsidRDefault="001D65C8" w:rsidP="001D65C8">
      <w:pPr>
        <w:pStyle w:val="Style1"/>
        <w:rPr>
          <w:b/>
          <w:lang w:val="en-GB"/>
        </w:rPr>
      </w:pPr>
    </w:p>
    <w:p w14:paraId="2429FF2B" w14:textId="01883BDC" w:rsidR="001D65C8" w:rsidRPr="001D65C8" w:rsidRDefault="001D65C8" w:rsidP="001D65C8">
      <w:pPr>
        <w:pStyle w:val="Style1"/>
        <w:rPr>
          <w:b/>
        </w:rPr>
      </w:pPr>
      <w:r w:rsidRPr="001D65C8">
        <w:rPr>
          <w:b/>
          <w:lang w:val="en-GB"/>
        </w:rPr>
        <w:t>ІІІ.</w:t>
      </w:r>
      <w:r w:rsidRPr="001D65C8">
        <w:rPr>
          <w:b/>
        </w:rPr>
        <w:t xml:space="preserve"> СРОК НА ДОГОВОРА</w:t>
      </w:r>
    </w:p>
    <w:p w14:paraId="7A2EDD00" w14:textId="77777777" w:rsidR="001D65C8" w:rsidRPr="001D65C8" w:rsidRDefault="001D65C8" w:rsidP="001D65C8">
      <w:pPr>
        <w:pStyle w:val="Style1"/>
      </w:pPr>
    </w:p>
    <w:p w14:paraId="30897E48" w14:textId="77777777" w:rsidR="00CB5CC9" w:rsidRDefault="001D65C8" w:rsidP="00CB5CC9">
      <w:pPr>
        <w:tabs>
          <w:tab w:val="left" w:pos="426"/>
          <w:tab w:val="left" w:pos="851"/>
        </w:tabs>
        <w:jc w:val="both"/>
        <w:rPr>
          <w:bCs/>
        </w:rPr>
      </w:pPr>
      <w:r w:rsidRPr="001D65C8">
        <w:rPr>
          <w:b/>
        </w:rPr>
        <w:t xml:space="preserve">Чл. 4 (1) </w:t>
      </w:r>
      <w:r w:rsidRPr="001D65C8">
        <w:rPr>
          <w:bCs/>
        </w:rPr>
        <w:t xml:space="preserve">Договорът влиза в сила от </w:t>
      </w:r>
      <w:r w:rsidR="00CB5CC9" w:rsidRPr="00A568C4">
        <w:rPr>
          <w:bCs/>
        </w:rPr>
        <w:t xml:space="preserve">от </w:t>
      </w:r>
      <w:r w:rsidR="00CB5CC9">
        <w:rPr>
          <w:bCs/>
        </w:rPr>
        <w:t>00:00 ч. на 01.08.2026 г. до 23:59 ч. на 31.07.2027 г.</w:t>
      </w:r>
    </w:p>
    <w:p w14:paraId="25BE5697" w14:textId="77777777" w:rsidR="00CB5CC9" w:rsidRPr="00BF177E" w:rsidRDefault="00CB5CC9" w:rsidP="00CB5CC9">
      <w:pPr>
        <w:tabs>
          <w:tab w:val="left" w:pos="426"/>
          <w:tab w:val="left" w:pos="851"/>
        </w:tabs>
        <w:jc w:val="both"/>
        <w:rPr>
          <w:bCs/>
        </w:rPr>
      </w:pPr>
    </w:p>
    <w:p w14:paraId="08A13525" w14:textId="120CAECF" w:rsidR="001D65C8" w:rsidRPr="001D65C8" w:rsidRDefault="001D65C8" w:rsidP="00CB5CC9">
      <w:pPr>
        <w:pStyle w:val="Style1"/>
        <w:rPr>
          <w:b/>
          <w:bCs/>
        </w:rPr>
      </w:pPr>
      <w:r w:rsidRPr="001D65C8">
        <w:rPr>
          <w:b/>
          <w:bCs/>
          <w:lang w:val="en-US"/>
        </w:rPr>
        <w:t>I</w:t>
      </w:r>
      <w:r w:rsidRPr="001D65C8">
        <w:rPr>
          <w:b/>
          <w:bCs/>
        </w:rPr>
        <w:t>V. ПРАВА И ЗАДЪЛЖЕНИЯ НА ИЗПЪЛНИТЕЛЯ</w:t>
      </w:r>
    </w:p>
    <w:p w14:paraId="2B80755B" w14:textId="77777777" w:rsidR="001D65C8" w:rsidRPr="001D65C8" w:rsidRDefault="001D65C8" w:rsidP="001D65C8">
      <w:pPr>
        <w:pStyle w:val="Style1"/>
        <w:rPr>
          <w:b/>
          <w:lang w:val="ru-RU"/>
        </w:rPr>
      </w:pPr>
    </w:p>
    <w:p w14:paraId="7A22DE46" w14:textId="77777777" w:rsidR="001D65C8" w:rsidRPr="001D65C8" w:rsidRDefault="001D65C8" w:rsidP="001D65C8">
      <w:pPr>
        <w:pStyle w:val="Style1"/>
      </w:pPr>
      <w:r w:rsidRPr="001D65C8">
        <w:rPr>
          <w:b/>
        </w:rPr>
        <w:t xml:space="preserve">Чл. 5. </w:t>
      </w:r>
      <w:r w:rsidRPr="001D65C8">
        <w:t xml:space="preserve">ИЗПЪЛНИТЕЛЯТ се задължава: </w:t>
      </w:r>
    </w:p>
    <w:p w14:paraId="26B628CE" w14:textId="77777777" w:rsidR="001D65C8" w:rsidRPr="001D65C8" w:rsidRDefault="001D65C8" w:rsidP="001D65C8">
      <w:pPr>
        <w:pStyle w:val="Style1"/>
      </w:pPr>
      <w:r w:rsidRPr="001D65C8">
        <w:t xml:space="preserve">1. да извършва Дейностите по предмета на договора и да изпълнява задълженията си по този Договор в уговорените срокове и качествено, в съответствие с Договора и Приложенията;  </w:t>
      </w:r>
    </w:p>
    <w:p w14:paraId="3548269A" w14:textId="77777777" w:rsidR="001D65C8" w:rsidRPr="001D65C8" w:rsidRDefault="001D65C8" w:rsidP="001D65C8">
      <w:pPr>
        <w:pStyle w:val="Style1"/>
      </w:pPr>
      <w:r w:rsidRPr="001D65C8">
        <w:t>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14:paraId="2BFDAB87" w14:textId="77777777" w:rsidR="001D65C8" w:rsidRPr="001D65C8" w:rsidRDefault="001D65C8" w:rsidP="001D65C8">
      <w:pPr>
        <w:pStyle w:val="Style1"/>
      </w:pPr>
      <w:r w:rsidRPr="001D65C8">
        <w:t>3. да изпълнява всички законосъобразни указания и изисквания на ВЪЗЛОЖИТЕЛЯ;</w:t>
      </w:r>
    </w:p>
    <w:p w14:paraId="3DAA1BC1" w14:textId="77777777" w:rsidR="001D65C8" w:rsidRPr="001D65C8" w:rsidRDefault="001D65C8" w:rsidP="001D65C8">
      <w:pPr>
        <w:pStyle w:val="Style1"/>
        <w:rPr>
          <w:lang w:val="ru-RU"/>
        </w:rPr>
      </w:pPr>
      <w:r w:rsidRPr="001D65C8">
        <w:rPr>
          <w:lang w:val="ru-RU"/>
        </w:rPr>
        <w:t>4. да изготви всички необходими документи за извеждане и регистрация на обектите на ВЪЗЛОЖИТЕЛЯ на свободния пазар на електроенергия;</w:t>
      </w:r>
    </w:p>
    <w:p w14:paraId="41F7A06B" w14:textId="77777777" w:rsidR="001D65C8" w:rsidRPr="001D65C8" w:rsidRDefault="001D65C8" w:rsidP="001D65C8">
      <w:pPr>
        <w:pStyle w:val="Style1"/>
      </w:pPr>
      <w:r w:rsidRPr="001D65C8">
        <w:t>5. да включи ВЪЗЛОЖИТЕЛЯ в своя стандартна балансираща група с координатор ИЗПЪЛНИТЕЛЯТ, без ВЪЗЛОЖИТЕЛЯТ да заплаща такса за регистрация и участие;</w:t>
      </w:r>
    </w:p>
    <w:p w14:paraId="53D1F286" w14:textId="77777777" w:rsidR="001D65C8" w:rsidRPr="001D65C8" w:rsidRDefault="001D65C8" w:rsidP="001D65C8">
      <w:pPr>
        <w:pStyle w:val="Style1"/>
      </w:pPr>
      <w:r w:rsidRPr="001D65C8">
        <w:t>6. да извършва всички необходими действия, съгласно действащите ПТЕЕ така, че да осигури изпълнението на настоящия договор;</w:t>
      </w:r>
    </w:p>
    <w:p w14:paraId="3851EDB9" w14:textId="14347D28" w:rsidR="001D65C8" w:rsidRPr="001D65C8" w:rsidRDefault="001D65C8" w:rsidP="001D65C8">
      <w:pPr>
        <w:pStyle w:val="Style1"/>
        <w:rPr>
          <w:lang w:val="ru-RU"/>
        </w:rPr>
      </w:pPr>
      <w:r w:rsidRPr="001D65C8">
        <w:lastRenderedPageBreak/>
        <w:t xml:space="preserve">7. </w:t>
      </w:r>
      <w:r w:rsidRPr="001D65C8">
        <w:rPr>
          <w:lang w:val="ru-RU"/>
        </w:rPr>
        <w:t xml:space="preserve">в качеството </w:t>
      </w:r>
      <w:r w:rsidR="00B66B55">
        <w:rPr>
          <w:lang w:val="ru-RU"/>
        </w:rPr>
        <w:t xml:space="preserve">си </w:t>
      </w:r>
      <w:r w:rsidRPr="001D65C8">
        <w:rPr>
          <w:lang w:val="ru-RU"/>
        </w:rPr>
        <w:t>на координатор на балансираща група, да осигурява прогнозиране на потреблението на обектите на ВЪЗЛОЖИТЕЛЯ и да извършва планиране и договаряне на конкретни нетни количества активна електрическа енергия, съгласно ПТЕЕ, като:</w:t>
      </w:r>
    </w:p>
    <w:p w14:paraId="3A19B364" w14:textId="77777777" w:rsidR="001D65C8" w:rsidRPr="001D65C8" w:rsidRDefault="001D65C8" w:rsidP="001D65C8">
      <w:pPr>
        <w:pStyle w:val="Style1"/>
        <w:rPr>
          <w:lang w:val="ru-RU"/>
        </w:rPr>
      </w:pPr>
      <w:r w:rsidRPr="001D65C8">
        <w:rPr>
          <w:lang w:val="ru-RU"/>
        </w:rPr>
        <w:t>7.1. изготвя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p>
    <w:p w14:paraId="0703CD5C" w14:textId="77777777" w:rsidR="001D65C8" w:rsidRPr="001D65C8" w:rsidRDefault="001D65C8" w:rsidP="001D65C8">
      <w:pPr>
        <w:pStyle w:val="Style1"/>
        <w:rPr>
          <w:lang w:val="ru-RU"/>
        </w:rPr>
      </w:pPr>
      <w:r w:rsidRPr="001D65C8">
        <w:rPr>
          <w:lang w:val="ru-RU"/>
        </w:rPr>
        <w:t>7.2. изпраща почасовите дневни графици за доставка към системата за администриране на пазара на ЕСО, в съответствие с разпоредбите на ПТЕЕ;</w:t>
      </w:r>
    </w:p>
    <w:p w14:paraId="37EA0795" w14:textId="77777777" w:rsidR="001D65C8" w:rsidRPr="001D65C8" w:rsidRDefault="001D65C8" w:rsidP="001D65C8">
      <w:pPr>
        <w:pStyle w:val="Style1"/>
        <w:rPr>
          <w:lang w:val="ru-RU"/>
        </w:rPr>
      </w:pPr>
      <w:r w:rsidRPr="001D65C8">
        <w:rPr>
          <w:lang w:val="ru-RU"/>
        </w:rPr>
        <w:t>7.3. потвърждава от името на ВЪЗЛОЖИТЕЛЯ графиците за доставка в системата за администриране на пазара на ЕСО;</w:t>
      </w:r>
    </w:p>
    <w:p w14:paraId="2831ABB5" w14:textId="77777777" w:rsidR="001D65C8" w:rsidRPr="001D65C8" w:rsidRDefault="001D65C8" w:rsidP="001D65C8">
      <w:pPr>
        <w:pStyle w:val="Style1"/>
        <w:rPr>
          <w:lang w:val="ru-RU"/>
        </w:rPr>
      </w:pPr>
      <w:r w:rsidRPr="001D65C8">
        <w:rPr>
          <w:lang w:val="ru-RU"/>
        </w:rPr>
        <w:t>7.4. извършва координиране и балансиране на количествата електрическа енергия, като урежда отклоненията от заявените количества електрическа енергия за всеки период на сетълмент в дневните графици за доставка и тяхното заплащане, като всички разходи/приходи по балансирането на обектите на ВЪЗЛОЖИТЕЛЯ, са за сметка на ИЗПЪЛНИТЕЛЯ;</w:t>
      </w:r>
    </w:p>
    <w:p w14:paraId="14950AA9" w14:textId="77777777" w:rsidR="001D65C8" w:rsidRPr="001D65C8" w:rsidRDefault="001D65C8" w:rsidP="001D65C8">
      <w:pPr>
        <w:pStyle w:val="Style1"/>
      </w:pPr>
      <w:r w:rsidRPr="001D65C8">
        <w:rPr>
          <w:lang w:val="en-US"/>
        </w:rPr>
        <w:t>8</w:t>
      </w:r>
      <w:r w:rsidRPr="001D65C8">
        <w:t>. да доставя необходимите прогнозни количества нетна активна електрическа енергия за всички тарифни зони (върхова, дневнa и нощна) на средно и/или ниско ниво на напрежение, според типа на присъединяване и енергийните потребности.</w:t>
      </w:r>
    </w:p>
    <w:p w14:paraId="34C6A8F2" w14:textId="77777777" w:rsidR="001D65C8" w:rsidRPr="001D65C8" w:rsidRDefault="001D65C8" w:rsidP="001D65C8">
      <w:pPr>
        <w:pStyle w:val="Style1"/>
      </w:pPr>
      <w:r w:rsidRPr="001D65C8">
        <w:t>9. да предоставя на ВЪЗЛОЖИТЕЛЯ възможност за следене на почасовите измерени количества електрическа енергия, като предоставя информацията в табличен и графичен вид;</w:t>
      </w:r>
    </w:p>
    <w:p w14:paraId="444C248E" w14:textId="77777777" w:rsidR="001D65C8" w:rsidRPr="001D65C8" w:rsidRDefault="001D65C8" w:rsidP="001D65C8">
      <w:pPr>
        <w:pStyle w:val="Style1"/>
      </w:pPr>
      <w:r w:rsidRPr="001D65C8">
        <w:t>10. да поддържа и предава на ВЪЗЛОЖИТЕЛЯ електронна база от данни за часовото и месечното потребление на електрическа енергия от ВЪЗЛОЖИТЕЛЯ;</w:t>
      </w:r>
    </w:p>
    <w:p w14:paraId="382330DB" w14:textId="77777777" w:rsidR="001D65C8" w:rsidRPr="001D65C8" w:rsidRDefault="001D65C8" w:rsidP="001D65C8">
      <w:pPr>
        <w:pStyle w:val="Style1"/>
      </w:pPr>
      <w:r w:rsidRPr="001D65C8">
        <w:t>11. да предоставя на ВЪЗЛОЖИТЕЛЯ поисканите от него и уговорени в този Договор информация, данни или документи по начина и в сроковете, посочени в Договора;</w:t>
      </w:r>
    </w:p>
    <w:p w14:paraId="39161029" w14:textId="24B7B1D7" w:rsidR="001D65C8" w:rsidRPr="001D65C8" w:rsidRDefault="001D65C8" w:rsidP="001D65C8">
      <w:pPr>
        <w:pStyle w:val="Style1"/>
      </w:pPr>
      <w:r w:rsidRPr="001D65C8">
        <w:t xml:space="preserve">12. </w:t>
      </w:r>
      <w:r w:rsidR="009E4B5B">
        <w:t>д</w:t>
      </w:r>
      <w:r w:rsidRPr="001D65C8">
        <w:t>а осигури непрекъснатост на електроснабдяването на обектите на ВЪЗЛОЖИТЕЛЯ.</w:t>
      </w:r>
    </w:p>
    <w:p w14:paraId="1E76BD21" w14:textId="77777777" w:rsidR="001D65C8" w:rsidRPr="001D65C8" w:rsidRDefault="001D65C8" w:rsidP="001D65C8">
      <w:pPr>
        <w:pStyle w:val="Style1"/>
      </w:pPr>
      <w:r w:rsidRPr="001D65C8">
        <w:rPr>
          <w:b/>
        </w:rPr>
        <w:t>Чл. 6.</w:t>
      </w:r>
      <w:r w:rsidRPr="001D65C8">
        <w:t xml:space="preserve"> ИЗПЪЛНИТЕЛЯТ има право да получи уговорената в</w:t>
      </w:r>
      <w:r w:rsidRPr="001D65C8">
        <w:rPr>
          <w:lang w:val="en-US"/>
        </w:rPr>
        <w:t xml:space="preserve"> </w:t>
      </w:r>
      <w:r w:rsidRPr="001D65C8">
        <w:t>договора цена, платима в размера, по начина и в сроковете, определени в договора, както и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C42525C" w14:textId="77777777" w:rsidR="001D65C8" w:rsidRPr="001D65C8" w:rsidRDefault="001D65C8" w:rsidP="001D65C8">
      <w:pPr>
        <w:pStyle w:val="Style1"/>
        <w:rPr>
          <w:b/>
        </w:rPr>
      </w:pPr>
    </w:p>
    <w:p w14:paraId="275E762E" w14:textId="77777777" w:rsidR="001D65C8" w:rsidRPr="001D65C8" w:rsidRDefault="001D65C8" w:rsidP="001D65C8">
      <w:pPr>
        <w:pStyle w:val="Style1"/>
        <w:rPr>
          <w:b/>
          <w:lang w:val="en-US"/>
        </w:rPr>
      </w:pPr>
      <w:r w:rsidRPr="001D65C8">
        <w:rPr>
          <w:b/>
        </w:rPr>
        <w:t>V. ПРАВА И ЗАДЪЛЖЕНИЯ НА ВЪЗЛОЖИТЕЛЯ</w:t>
      </w:r>
    </w:p>
    <w:p w14:paraId="6DE8859F" w14:textId="77777777" w:rsidR="001D65C8" w:rsidRPr="001D65C8" w:rsidRDefault="001D65C8" w:rsidP="001D65C8">
      <w:pPr>
        <w:pStyle w:val="Style1"/>
        <w:rPr>
          <w:lang w:val="ru-RU"/>
        </w:rPr>
      </w:pPr>
    </w:p>
    <w:p w14:paraId="0C5B0679" w14:textId="77777777" w:rsidR="001D65C8" w:rsidRPr="001D65C8" w:rsidRDefault="001D65C8" w:rsidP="001D65C8">
      <w:pPr>
        <w:pStyle w:val="Style1"/>
      </w:pPr>
      <w:r w:rsidRPr="001D65C8">
        <w:rPr>
          <w:b/>
        </w:rPr>
        <w:t>Чл. 7.</w:t>
      </w:r>
      <w:r w:rsidRPr="001D65C8">
        <w:t xml:space="preserve"> ВЪЗЛОЖИТЕЛЯТ е длъжен:</w:t>
      </w:r>
    </w:p>
    <w:p w14:paraId="1B13FE0A" w14:textId="77777777" w:rsidR="001D65C8" w:rsidRPr="001D65C8" w:rsidRDefault="001D65C8" w:rsidP="001D65C8">
      <w:pPr>
        <w:pStyle w:val="Style1"/>
        <w:numPr>
          <w:ilvl w:val="0"/>
          <w:numId w:val="12"/>
        </w:numPr>
      </w:pPr>
      <w:r w:rsidRPr="001D65C8">
        <w:t xml:space="preserve"> да приеме изпълнението на Дейностите по предмета на договора, когато отговарят на договореното, по реда и при условията на този Договор;</w:t>
      </w:r>
    </w:p>
    <w:p w14:paraId="6905944E" w14:textId="77777777" w:rsidR="001D65C8" w:rsidRPr="001D65C8" w:rsidRDefault="001D65C8" w:rsidP="001D65C8">
      <w:pPr>
        <w:pStyle w:val="Style1"/>
        <w:numPr>
          <w:ilvl w:val="0"/>
          <w:numId w:val="12"/>
        </w:numPr>
      </w:pPr>
      <w:r w:rsidRPr="001D65C8">
        <w:t>да заплаща на ИЗПЪЛНИТЕЛЯ реално потребените количества нетна активна електрическа енергия за средно и/или ниско напрежение по цената, определена съгласно уговореното в настоящия Договор, както и стойността на дължимите цени за мрежови услуги, цена за „задължения към обществото” и акциз, по реда и при условията, предвидени в този Договор;</w:t>
      </w:r>
    </w:p>
    <w:p w14:paraId="161769E7" w14:textId="77777777" w:rsidR="001D65C8" w:rsidRPr="001D65C8" w:rsidRDefault="001D65C8" w:rsidP="001D65C8">
      <w:pPr>
        <w:pStyle w:val="Style1"/>
        <w:numPr>
          <w:ilvl w:val="0"/>
          <w:numId w:val="12"/>
        </w:numPr>
      </w:pPr>
      <w:r w:rsidRPr="001D65C8">
        <w:t>да предостави и осигури достъп на ИЗПЪЛНИТЕЛЯ до информацията, необходима за извършването на Дейностите по предмета на договора, при спазване на относимите изисквания или ограничения съгласно приложимото право;</w:t>
      </w:r>
    </w:p>
    <w:p w14:paraId="1B46762C" w14:textId="77777777" w:rsidR="001D65C8" w:rsidRPr="001D65C8" w:rsidRDefault="001D65C8" w:rsidP="001D65C8">
      <w:pPr>
        <w:pStyle w:val="Style1"/>
        <w:numPr>
          <w:ilvl w:val="0"/>
          <w:numId w:val="12"/>
        </w:numPr>
      </w:pPr>
      <w:r w:rsidRPr="001D65C8">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793032C0" w14:textId="77777777" w:rsidR="001D65C8" w:rsidRPr="001D65C8" w:rsidRDefault="001D65C8" w:rsidP="001D65C8">
      <w:pPr>
        <w:pStyle w:val="Style1"/>
        <w:numPr>
          <w:ilvl w:val="0"/>
          <w:numId w:val="12"/>
        </w:numPr>
      </w:pPr>
      <w:r w:rsidRPr="001D65C8">
        <w:t>да упълномощи ИЗПЪЛНИТЕЛЯ да извърши пълна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 на краен клиент – потребител в пазара, от координатор на балансираща група и да снабди ИЗПЪЛНИТЕЛЯ с необходимите документи;</w:t>
      </w:r>
    </w:p>
    <w:p w14:paraId="4917D581" w14:textId="77777777" w:rsidR="001D65C8" w:rsidRPr="001D65C8" w:rsidRDefault="001D65C8" w:rsidP="001D65C8">
      <w:pPr>
        <w:pStyle w:val="Style1"/>
        <w:numPr>
          <w:ilvl w:val="0"/>
          <w:numId w:val="12"/>
        </w:numPr>
      </w:pPr>
      <w:r w:rsidRPr="001D65C8">
        <w:t>да уведомява ИЗПЪЛНИТЕЛЯ с писмено предизвестие 10 (десет) дни преди</w:t>
      </w:r>
    </w:p>
    <w:p w14:paraId="3266831E" w14:textId="77777777" w:rsidR="001D65C8" w:rsidRPr="001D65C8" w:rsidRDefault="001D65C8" w:rsidP="001D65C8">
      <w:pPr>
        <w:pStyle w:val="Style1"/>
      </w:pPr>
      <w:r w:rsidRPr="001D65C8">
        <w:lastRenderedPageBreak/>
        <w:t>провеждане на планирани ремонти и други планирани дейности по своите съоръжения с уточнени период на провеждане на ремонта и прогнози за изменение на средночасовите товари и/или всички останали дейности, които биха повлияли върху договорното изпълнение;</w:t>
      </w:r>
    </w:p>
    <w:p w14:paraId="21C0D3CB" w14:textId="77777777" w:rsidR="001D65C8" w:rsidRPr="001D65C8" w:rsidRDefault="001D65C8" w:rsidP="001D65C8">
      <w:pPr>
        <w:pStyle w:val="Style1"/>
        <w:numPr>
          <w:ilvl w:val="0"/>
          <w:numId w:val="12"/>
        </w:numPr>
      </w:pPr>
      <w:r w:rsidRPr="001D65C8">
        <w:t>в случай на непредвидени изменения и/или непредвидени големи ремонти или дълготрайна невъзможност за електропотребление, ВЪЗЛОЖИТЕЛЯТ е длъжен незабавно писмено да уведоми ИЗПЪЛНИТЕЛЯ, но не по-късно от 3 (три) работни дни от възникване на събитието за промяна на количеството потребявана енергия и очакваната продължителност на събитието;</w:t>
      </w:r>
    </w:p>
    <w:p w14:paraId="7D89C791" w14:textId="77777777" w:rsidR="001D65C8" w:rsidRPr="001D65C8" w:rsidRDefault="001D65C8" w:rsidP="001D65C8">
      <w:pPr>
        <w:pStyle w:val="Style1"/>
        <w:numPr>
          <w:ilvl w:val="0"/>
          <w:numId w:val="12"/>
        </w:numPr>
      </w:pPr>
      <w:r w:rsidRPr="001D65C8">
        <w:t>да уведомява ИЗПЪЛНИТЕЛЯ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p>
    <w:p w14:paraId="29BA080D" w14:textId="77777777" w:rsidR="001D65C8" w:rsidRPr="001D65C8" w:rsidRDefault="001D65C8" w:rsidP="001D65C8">
      <w:pPr>
        <w:pStyle w:val="Style1"/>
        <w:numPr>
          <w:ilvl w:val="0"/>
          <w:numId w:val="12"/>
        </w:numPr>
      </w:pPr>
      <w:r w:rsidRPr="001D65C8">
        <w:t>да предоставя на ИЗПЪЛНИТЕЛЯ поисканите от него и уговорени в този Договор информация, данни или документи по начина и в сроковете, посочени в Договора.</w:t>
      </w:r>
    </w:p>
    <w:p w14:paraId="60D3B6A8" w14:textId="77777777" w:rsidR="001D65C8" w:rsidRPr="001D65C8" w:rsidRDefault="001D65C8" w:rsidP="001D65C8">
      <w:pPr>
        <w:pStyle w:val="Style1"/>
        <w:numPr>
          <w:ilvl w:val="0"/>
          <w:numId w:val="12"/>
        </w:numPr>
      </w:pPr>
      <w:r w:rsidRPr="001D65C8">
        <w:t>да спазва разпоредбите и правилата, заложени в ЗЕ и наредбите към него, както и ПТЕЕ и разпорежданията на ОЕМ така, че да не бъде отстранен от пазара на балансираща енергия.</w:t>
      </w:r>
    </w:p>
    <w:p w14:paraId="3513465D" w14:textId="77777777" w:rsidR="001D65C8" w:rsidRPr="001D65C8" w:rsidRDefault="001D65C8" w:rsidP="001D65C8">
      <w:pPr>
        <w:pStyle w:val="Style1"/>
      </w:pPr>
      <w:r w:rsidRPr="001D65C8">
        <w:rPr>
          <w:b/>
        </w:rPr>
        <w:t xml:space="preserve">Чл. 8. </w:t>
      </w:r>
      <w:r w:rsidRPr="001D65C8">
        <w:t>ВЪЗЛОЖИТЕЛЯТ има право:</w:t>
      </w:r>
    </w:p>
    <w:p w14:paraId="0E690818" w14:textId="7C0E37AF" w:rsidR="001D65C8" w:rsidRPr="001D65C8" w:rsidRDefault="001D65C8" w:rsidP="001D65C8">
      <w:pPr>
        <w:pStyle w:val="Style1"/>
        <w:numPr>
          <w:ilvl w:val="0"/>
          <w:numId w:val="13"/>
        </w:numPr>
      </w:pPr>
      <w:r w:rsidRPr="001D65C8">
        <w:t>да изисква от ИЗПЪЛНИТЕЛЯ да изпълнява непрекъснато и без отклонения</w:t>
      </w:r>
      <w:r w:rsidR="00C0566D">
        <w:t xml:space="preserve"> </w:t>
      </w:r>
      <w:r w:rsidRPr="001D65C8">
        <w:t>дейностите по предмета на договора в уговорените срокове, количество и качество;</w:t>
      </w:r>
    </w:p>
    <w:p w14:paraId="6E683697" w14:textId="3820796D" w:rsidR="001D65C8" w:rsidRPr="001D65C8" w:rsidRDefault="001D65C8" w:rsidP="001D65C8">
      <w:pPr>
        <w:pStyle w:val="Style1"/>
        <w:numPr>
          <w:ilvl w:val="0"/>
          <w:numId w:val="13"/>
        </w:numPr>
      </w:pPr>
      <w:r w:rsidRPr="001D65C8">
        <w:t xml:space="preserve">да контролира изпълнението на поетите от ИЗПЪЛНИТЕЛЯ задължения, в т.ч. да иска и да получава информация от ИЗПЪЛНИТЕЛЯ през целия </w:t>
      </w:r>
      <w:r w:rsidR="00C0566D">
        <w:t>с</w:t>
      </w:r>
      <w:r w:rsidRPr="001D65C8">
        <w:t>рок на Договора, или да извършва проверки, при необходимост и на мястото на изпълнение на Договора, но без с това да пречи на изпълнението.</w:t>
      </w:r>
    </w:p>
    <w:p w14:paraId="2F032FB3" w14:textId="77777777" w:rsidR="001D65C8" w:rsidRPr="001D65C8" w:rsidRDefault="001D65C8" w:rsidP="001D65C8">
      <w:pPr>
        <w:pStyle w:val="Style1"/>
        <w:rPr>
          <w:b/>
          <w:bCs/>
        </w:rPr>
      </w:pPr>
    </w:p>
    <w:p w14:paraId="2DC316CF" w14:textId="77777777" w:rsidR="001D65C8" w:rsidRPr="001D65C8" w:rsidRDefault="001D65C8" w:rsidP="001D65C8">
      <w:pPr>
        <w:pStyle w:val="Style1"/>
        <w:rPr>
          <w:b/>
        </w:rPr>
      </w:pPr>
      <w:r w:rsidRPr="001D65C8">
        <w:rPr>
          <w:b/>
          <w:lang w:val="en-GB"/>
        </w:rPr>
        <w:t>VІ</w:t>
      </w:r>
      <w:r w:rsidRPr="001D65C8">
        <w:rPr>
          <w:b/>
        </w:rPr>
        <w:t>. ОТГОВОРНОСТИ И НЕУСТОЙКИ</w:t>
      </w:r>
    </w:p>
    <w:p w14:paraId="304EC91C" w14:textId="77777777" w:rsidR="001D65C8" w:rsidRPr="001D65C8" w:rsidRDefault="001D65C8" w:rsidP="001D65C8">
      <w:pPr>
        <w:pStyle w:val="Style1"/>
      </w:pPr>
    </w:p>
    <w:p w14:paraId="043C74D0" w14:textId="1897701E" w:rsidR="001D65C8" w:rsidRPr="001D65C8" w:rsidRDefault="001D65C8" w:rsidP="001D65C8">
      <w:pPr>
        <w:pStyle w:val="Style1"/>
      </w:pPr>
      <w:r w:rsidRPr="001D65C8">
        <w:rPr>
          <w:b/>
          <w:bCs/>
        </w:rPr>
        <w:t>Чл. 9</w:t>
      </w:r>
      <w:r w:rsidRPr="001D65C8">
        <w:t xml:space="preserve"> </w:t>
      </w:r>
      <w:r w:rsidRPr="001D65C8">
        <w:rPr>
          <w:b/>
        </w:rPr>
        <w:t>(1)</w:t>
      </w:r>
      <w:r w:rsidRPr="001D65C8">
        <w:t xml:space="preserve"> При неизпълнение на задълженията по настоящия договор всяка от страните дължи обезщетение за причинените вреди, при условията на действащото</w:t>
      </w:r>
      <w:r w:rsidR="00C0566D">
        <w:t xml:space="preserve"> </w:t>
      </w:r>
      <w:r w:rsidRPr="001D65C8">
        <w:t>законодателство.</w:t>
      </w:r>
      <w:r w:rsidRPr="001D65C8">
        <w:rPr>
          <w:b/>
        </w:rPr>
        <w:t xml:space="preserve"> </w:t>
      </w:r>
    </w:p>
    <w:p w14:paraId="1E5A06DD" w14:textId="04B4E35A" w:rsidR="001D65C8" w:rsidRPr="00E951C4" w:rsidRDefault="001D65C8" w:rsidP="001D65C8">
      <w:pPr>
        <w:pStyle w:val="Style1"/>
        <w:rPr>
          <w:lang w:val="ru-RU"/>
        </w:rPr>
      </w:pPr>
      <w:r w:rsidRPr="001D65C8">
        <w:rPr>
          <w:b/>
        </w:rPr>
        <w:t>(2)</w:t>
      </w:r>
      <w:r w:rsidRPr="001D65C8">
        <w:t xml:space="preserve"> </w:t>
      </w:r>
      <w:r w:rsidRPr="001D65C8">
        <w:rPr>
          <w:lang w:val="ru-RU"/>
        </w:rPr>
        <w:t>При забавено изпълнение на задължения по Договора от страна на ИЗПЪЛНИТЕЛЯ, същия</w:t>
      </w:r>
      <w:r w:rsidR="00C0566D">
        <w:rPr>
          <w:lang w:val="ru-RU"/>
        </w:rPr>
        <w:t>т</w:t>
      </w:r>
      <w:r w:rsidRPr="001D65C8">
        <w:rPr>
          <w:lang w:val="ru-RU"/>
        </w:rPr>
        <w:t xml:space="preserve"> дължи на ВЪЗЛОЖИТЕЛЯ неустойка в размер на 0.25% </w:t>
      </w:r>
      <w:r w:rsidRPr="00E951C4">
        <w:rPr>
          <w:lang w:val="ru-RU"/>
        </w:rPr>
        <w:t>от Максимално допустимата стойност за всеки просрочен ден, но не повече от 5%.</w:t>
      </w:r>
    </w:p>
    <w:p w14:paraId="7EC601B5" w14:textId="47CBCC5A" w:rsidR="001D65C8" w:rsidRPr="001D65C8" w:rsidRDefault="001D65C8" w:rsidP="001D65C8">
      <w:pPr>
        <w:pStyle w:val="Style1"/>
      </w:pPr>
      <w:r w:rsidRPr="00E951C4">
        <w:rPr>
          <w:b/>
          <w:bCs/>
          <w:lang w:val="en-US"/>
        </w:rPr>
        <w:t>(</w:t>
      </w:r>
      <w:r w:rsidRPr="00E951C4">
        <w:rPr>
          <w:b/>
          <w:bCs/>
        </w:rPr>
        <w:t>3</w:t>
      </w:r>
      <w:r w:rsidRPr="00E951C4">
        <w:rPr>
          <w:b/>
          <w:bCs/>
          <w:lang w:val="en-US"/>
        </w:rPr>
        <w:t>)</w:t>
      </w:r>
      <w:r w:rsidRPr="00E951C4">
        <w:t xml:space="preserve"> При констатирано частично, некачествено изпълнение и/или неточно</w:t>
      </w:r>
      <w:r w:rsidRPr="001D65C8">
        <w:t xml:space="preserve"> изпълнение на отделна Дейност по договора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и ИЗПЪЛНИТЕЛЯТ дължи </w:t>
      </w:r>
      <w:r w:rsidRPr="00E951C4">
        <w:t>неустойка в размер на 5 % (пет на сто) върху стойността на предложената цена на ИЗПЪЛНИТЕЛЯ по прогнозното количеството на ВЪЗЛОЖИТЕЛЯ без ДДС.</w:t>
      </w:r>
      <w:r w:rsidRPr="001D65C8">
        <w:t xml:space="preserve"> </w:t>
      </w:r>
    </w:p>
    <w:p w14:paraId="0D3C6A27" w14:textId="77777777" w:rsidR="001D65C8" w:rsidRPr="001D65C8" w:rsidRDefault="001D65C8" w:rsidP="001D65C8">
      <w:pPr>
        <w:pStyle w:val="Style1"/>
      </w:pPr>
      <w:r w:rsidRPr="001D65C8">
        <w:rPr>
          <w:b/>
        </w:rPr>
        <w:t xml:space="preserve">Чл. 10. </w:t>
      </w:r>
      <w:r w:rsidRPr="001D65C8">
        <w:t xml:space="preserve">Разпоредбата на предходния член не лишава страните от възможността на общо основание да претендират пълния размер на претърпените вреди, надвишаващи размера на уговорената неустойка.  </w:t>
      </w:r>
    </w:p>
    <w:p w14:paraId="4754B7AE" w14:textId="3045AD88" w:rsidR="001D65C8" w:rsidRPr="001D65C8" w:rsidRDefault="001D65C8" w:rsidP="001D65C8">
      <w:pPr>
        <w:pStyle w:val="Style1"/>
      </w:pPr>
      <w:r w:rsidRPr="001D65C8">
        <w:rPr>
          <w:b/>
        </w:rPr>
        <w:t>Чл. 1</w:t>
      </w:r>
      <w:r w:rsidR="00D26429">
        <w:rPr>
          <w:b/>
        </w:rPr>
        <w:t>1</w:t>
      </w:r>
      <w:r w:rsidRPr="001D65C8">
        <w:rPr>
          <w:b/>
        </w:rPr>
        <w:t xml:space="preserve">. </w:t>
      </w:r>
      <w:r w:rsidRPr="001D65C8">
        <w:t>Санкциите, предвидени в този раздел, не отменят правото на изправната страна по Договора да търси обезщетение от виновната страна за претърпени вреди във връзка с неизпълнение на условия и/или разпоредби на договора, надвишаващи размера на неустойката.</w:t>
      </w:r>
    </w:p>
    <w:p w14:paraId="1817717E" w14:textId="27FDE9A1" w:rsidR="001D65C8" w:rsidRPr="001D65C8" w:rsidRDefault="001D65C8" w:rsidP="001D65C8">
      <w:pPr>
        <w:pStyle w:val="Style1"/>
        <w:rPr>
          <w:lang w:val="en-US"/>
        </w:rPr>
      </w:pPr>
      <w:r w:rsidRPr="001D65C8">
        <w:rPr>
          <w:b/>
        </w:rPr>
        <w:t>Чл. 1</w:t>
      </w:r>
      <w:r w:rsidR="00D26429">
        <w:rPr>
          <w:b/>
        </w:rPr>
        <w:t xml:space="preserve">2. </w:t>
      </w:r>
      <w:r w:rsidRPr="001D65C8">
        <w:t>Никоя от страните по договора не носи отговорност за неизпълнение, ако то се дължи на непреодолима сила по смисъла на Търговския закон, като страната, позоваваща се на непреодолима сила, е длъжна да уведоми другата страна за настъпването на форсмажорното обстоятелство до 3 (три) дни от възникването му като удостовери това с представяне на документ от БТПП или друг компетентен орган.</w:t>
      </w:r>
    </w:p>
    <w:p w14:paraId="5669BC19" w14:textId="52F881CE" w:rsidR="001D65C8" w:rsidRPr="001D65C8" w:rsidRDefault="00D26429" w:rsidP="001D65C8">
      <w:pPr>
        <w:pStyle w:val="Style1"/>
      </w:pPr>
      <w:r>
        <w:rPr>
          <w:b/>
        </w:rPr>
        <w:t>Чл.13.</w:t>
      </w:r>
      <w:r w:rsidR="001D65C8" w:rsidRPr="001D65C8">
        <w:rPr>
          <w:b/>
        </w:rPr>
        <w:t xml:space="preserve"> </w:t>
      </w:r>
      <w:r w:rsidR="001D65C8" w:rsidRPr="001D65C8">
        <w:t>В случай, че форсмажорно обстоятелство продължи повече от 10 (десет) дни, всяка от страните има право да прекрати договора с едностранно с 3 (тридневно) писмено предизвестие, отправено до другата страна.</w:t>
      </w:r>
    </w:p>
    <w:p w14:paraId="3161F64E" w14:textId="77777777" w:rsidR="001D65C8" w:rsidRPr="001D65C8" w:rsidRDefault="001D65C8" w:rsidP="001D65C8">
      <w:pPr>
        <w:pStyle w:val="Style1"/>
        <w:rPr>
          <w:lang w:val="en-US"/>
        </w:rPr>
      </w:pPr>
    </w:p>
    <w:p w14:paraId="1632E568" w14:textId="77777777" w:rsidR="001D65C8" w:rsidRPr="001D65C8" w:rsidRDefault="001D65C8" w:rsidP="001D65C8">
      <w:pPr>
        <w:pStyle w:val="Style1"/>
        <w:rPr>
          <w:b/>
          <w:lang w:val="en-AU"/>
        </w:rPr>
      </w:pPr>
      <w:r w:rsidRPr="001D65C8">
        <w:rPr>
          <w:b/>
          <w:lang w:val="en-GB"/>
        </w:rPr>
        <w:t>VІІ</w:t>
      </w:r>
      <w:r w:rsidRPr="001D65C8">
        <w:rPr>
          <w:b/>
        </w:rPr>
        <w:t xml:space="preserve">. </w:t>
      </w:r>
      <w:r w:rsidRPr="001D65C8">
        <w:rPr>
          <w:b/>
          <w:lang w:val="en-AU"/>
        </w:rPr>
        <w:t>КОНФИДЕНЦИАЛНОСТ</w:t>
      </w:r>
    </w:p>
    <w:p w14:paraId="39977CCE" w14:textId="77777777" w:rsidR="001D65C8" w:rsidRPr="001D65C8" w:rsidRDefault="001D65C8" w:rsidP="001D65C8">
      <w:pPr>
        <w:pStyle w:val="Style1"/>
        <w:rPr>
          <w:lang w:val="en-AU"/>
        </w:rPr>
      </w:pPr>
    </w:p>
    <w:p w14:paraId="039BC341" w14:textId="77777777" w:rsidR="001D65C8" w:rsidRPr="001D65C8" w:rsidRDefault="001D65C8" w:rsidP="001D65C8">
      <w:pPr>
        <w:pStyle w:val="Style1"/>
      </w:pPr>
      <w:r w:rsidRPr="001D65C8">
        <w:rPr>
          <w:b/>
        </w:rPr>
        <w:t>Чл. 14.</w:t>
      </w:r>
      <w:r w:rsidRPr="001D65C8">
        <w:t xml:space="preserve"> </w:t>
      </w:r>
      <w:r w:rsidRPr="001D65C8">
        <w:rPr>
          <w:lang w:val="en-AU"/>
        </w:rPr>
        <w:t>Страните се задължават да не разкриват, да не разгласяват, нито да допускат разкриването, разгласяването, публикуването или неразрешеното използване по никакъв начин, пряко или косвено, поверената или станалата им известна информация във връзка с изпълнението на сключения договор</w:t>
      </w:r>
      <w:r w:rsidRPr="001D65C8">
        <w:t xml:space="preserve">. </w:t>
      </w:r>
    </w:p>
    <w:p w14:paraId="099E54FB" w14:textId="2192AFA2" w:rsidR="001D65C8" w:rsidRPr="001D65C8" w:rsidRDefault="001D65C8" w:rsidP="001D65C8">
      <w:pPr>
        <w:pStyle w:val="Style1"/>
      </w:pPr>
      <w:r w:rsidRPr="001D65C8">
        <w:rPr>
          <w:b/>
        </w:rPr>
        <w:t>Чл. 15.</w:t>
      </w:r>
      <w:r w:rsidRPr="001D65C8">
        <w:t xml:space="preserve"> </w:t>
      </w:r>
      <w:r w:rsidR="006A4EDF">
        <w:t>Страните се задължават д</w:t>
      </w:r>
      <w:r w:rsidRPr="001D65C8">
        <w:rPr>
          <w:lang w:val="en-AU"/>
        </w:rPr>
        <w:t>а третират упоменатите по-горе данни като поверителни и да положат</w:t>
      </w:r>
      <w:r w:rsidRPr="001D65C8">
        <w:t xml:space="preserve"> </w:t>
      </w:r>
      <w:r w:rsidRPr="001D65C8">
        <w:rPr>
          <w:lang w:val="en-AU"/>
        </w:rPr>
        <w:t>необходими</w:t>
      </w:r>
      <w:r w:rsidRPr="001D65C8">
        <w:t>те</w:t>
      </w:r>
      <w:r w:rsidRPr="001D65C8">
        <w:rPr>
          <w:lang w:val="en-AU"/>
        </w:rPr>
        <w:t xml:space="preserve"> усилия за опазването на тази информация от неразрешена употреба.</w:t>
      </w:r>
    </w:p>
    <w:p w14:paraId="1A2ED5C9" w14:textId="77777777" w:rsidR="001D65C8" w:rsidRPr="001D65C8" w:rsidRDefault="001D65C8" w:rsidP="001D65C8">
      <w:pPr>
        <w:pStyle w:val="Style1"/>
        <w:rPr>
          <w:lang w:val="en-US"/>
        </w:rPr>
      </w:pPr>
    </w:p>
    <w:p w14:paraId="11CC4721" w14:textId="77777777" w:rsidR="001D65C8" w:rsidRPr="001D65C8" w:rsidRDefault="001D65C8" w:rsidP="001D65C8">
      <w:pPr>
        <w:pStyle w:val="Style1"/>
        <w:rPr>
          <w:b/>
        </w:rPr>
      </w:pPr>
      <w:r w:rsidRPr="001D65C8">
        <w:rPr>
          <w:b/>
          <w:lang w:val="en-US"/>
        </w:rPr>
        <w:t>VIII</w:t>
      </w:r>
      <w:r w:rsidRPr="001D65C8">
        <w:rPr>
          <w:b/>
        </w:rPr>
        <w:t>.</w:t>
      </w:r>
      <w:r w:rsidRPr="001D65C8">
        <w:rPr>
          <w:b/>
          <w:lang w:val="en-US"/>
        </w:rPr>
        <w:t xml:space="preserve"> </w:t>
      </w:r>
      <w:r w:rsidRPr="001D65C8">
        <w:rPr>
          <w:b/>
        </w:rPr>
        <w:t>ПРЕКРАТЯВАНЕ НА ДОГОВОРА</w:t>
      </w:r>
    </w:p>
    <w:p w14:paraId="64D17EEC" w14:textId="77777777" w:rsidR="001D65C8" w:rsidRPr="001D65C8" w:rsidRDefault="001D65C8" w:rsidP="001D65C8">
      <w:pPr>
        <w:pStyle w:val="Style1"/>
      </w:pPr>
    </w:p>
    <w:p w14:paraId="53FF1DF1" w14:textId="77777777" w:rsidR="001D65C8" w:rsidRPr="001D65C8" w:rsidRDefault="001D65C8" w:rsidP="001D65C8">
      <w:pPr>
        <w:pStyle w:val="Style1"/>
      </w:pPr>
      <w:r w:rsidRPr="001D65C8">
        <w:rPr>
          <w:b/>
        </w:rPr>
        <w:t>Чл. 16.</w:t>
      </w:r>
      <w:r w:rsidRPr="001D65C8">
        <w:t xml:space="preserve"> Настоящият договор може да бъде прекратен:</w:t>
      </w:r>
    </w:p>
    <w:p w14:paraId="30BEDD0F" w14:textId="6F0EE087" w:rsidR="001D65C8" w:rsidRPr="001D65C8" w:rsidRDefault="001D65C8" w:rsidP="001D65C8">
      <w:pPr>
        <w:pStyle w:val="Style1"/>
        <w:rPr>
          <w:lang w:val="ru-RU"/>
        </w:rPr>
      </w:pPr>
      <w:r w:rsidRPr="001D65C8">
        <w:t>- с изтичане срока на договора</w:t>
      </w:r>
      <w:r w:rsidR="00066364">
        <w:t xml:space="preserve"> и изпълнение на всички задължения по него</w:t>
      </w:r>
      <w:r w:rsidRPr="001D65C8">
        <w:t>;</w:t>
      </w:r>
    </w:p>
    <w:p w14:paraId="25335F25" w14:textId="43E368E3" w:rsidR="001D65C8" w:rsidRPr="001D65C8" w:rsidRDefault="001D65C8" w:rsidP="001D65C8">
      <w:pPr>
        <w:pStyle w:val="Style1"/>
      </w:pPr>
      <w:r w:rsidRPr="001D65C8">
        <w:t xml:space="preserve">- преди изтичане срока на договора по взаимно съгласие на страните с </w:t>
      </w:r>
      <w:ins w:id="5" w:author="boyan" w:date="2022-05-12T10:25:00Z">
        <w:r w:rsidRPr="001D65C8">
          <w:t>6</w:t>
        </w:r>
      </w:ins>
      <w:r w:rsidRPr="001D65C8">
        <w:t xml:space="preserve">0 </w:t>
      </w:r>
      <w:r w:rsidR="00E951C4">
        <w:t xml:space="preserve">(шестдесет) </w:t>
      </w:r>
      <w:r w:rsidRPr="001D65C8">
        <w:t>дни предизвестие;</w:t>
      </w:r>
    </w:p>
    <w:p w14:paraId="2925AF12" w14:textId="1EF25660" w:rsidR="00066364" w:rsidRPr="001D65C8" w:rsidRDefault="001D65C8" w:rsidP="00066364">
      <w:pPr>
        <w:pStyle w:val="Style1"/>
      </w:pPr>
      <w:r w:rsidRPr="001D65C8">
        <w:rPr>
          <w:b/>
        </w:rPr>
        <w:t>Чл. 17.</w:t>
      </w:r>
      <w:r w:rsidRPr="001D65C8">
        <w:t xml:space="preserve"> </w:t>
      </w:r>
      <w:r w:rsidR="00066364" w:rsidRPr="001D65C8">
        <w:t>ВЪЗЛОЖИТЕЛЯТ има право едностранно, с писмено известие, да прекрати настоящия договор, в случай че ИЗПЪЛНИТЕЛЯТ не изпълни което и да е от задълженията си по договора.</w:t>
      </w:r>
    </w:p>
    <w:p w14:paraId="2570CE88" w14:textId="77777777" w:rsidR="001D65C8" w:rsidRPr="001D65C8" w:rsidRDefault="001D65C8" w:rsidP="001D65C8">
      <w:pPr>
        <w:pStyle w:val="Style1"/>
        <w:rPr>
          <w:b/>
          <w:lang w:val="en-GB"/>
        </w:rPr>
      </w:pPr>
    </w:p>
    <w:p w14:paraId="73AFFD9C" w14:textId="77777777" w:rsidR="001D65C8" w:rsidRPr="001D65C8" w:rsidRDefault="001D65C8" w:rsidP="001D65C8">
      <w:pPr>
        <w:pStyle w:val="Style1"/>
        <w:rPr>
          <w:b/>
        </w:rPr>
      </w:pPr>
      <w:r w:rsidRPr="001D65C8">
        <w:rPr>
          <w:b/>
          <w:lang w:val="en-GB"/>
        </w:rPr>
        <w:t>IX</w:t>
      </w:r>
      <w:r w:rsidRPr="001D65C8">
        <w:rPr>
          <w:b/>
        </w:rPr>
        <w:t>. ОБЩИ РАЗПОРЕДБИ</w:t>
      </w:r>
    </w:p>
    <w:p w14:paraId="41A15171" w14:textId="77777777" w:rsidR="001D65C8" w:rsidRPr="001D65C8" w:rsidRDefault="001D65C8" w:rsidP="001D65C8">
      <w:pPr>
        <w:pStyle w:val="Style1"/>
      </w:pPr>
      <w:r w:rsidRPr="001D65C8">
        <w:t xml:space="preserve">   </w:t>
      </w:r>
    </w:p>
    <w:p w14:paraId="64BE3AFC" w14:textId="77777777" w:rsidR="001D65C8" w:rsidRPr="001D65C8" w:rsidRDefault="001D65C8" w:rsidP="001D65C8">
      <w:pPr>
        <w:pStyle w:val="Style1"/>
      </w:pPr>
      <w:r w:rsidRPr="001D65C8">
        <w:rPr>
          <w:b/>
        </w:rPr>
        <w:t>Чл. 18.</w:t>
      </w:r>
      <w:r w:rsidRPr="001D65C8">
        <w:t xml:space="preserve"> Всички съобщения, съгласия, покани и уведомления между страните се изпращат на адресите на страните, посочени най-горе.</w:t>
      </w:r>
    </w:p>
    <w:p w14:paraId="70E9B4B4" w14:textId="77777777" w:rsidR="001D65C8" w:rsidRPr="001D65C8" w:rsidRDefault="001D65C8" w:rsidP="001D65C8">
      <w:pPr>
        <w:pStyle w:val="Style1"/>
      </w:pPr>
      <w:r w:rsidRPr="001D65C8">
        <w:rPr>
          <w:b/>
        </w:rPr>
        <w:t>Чл. 19.</w:t>
      </w:r>
      <w:r w:rsidRPr="001D65C8">
        <w:t xml:space="preserve"> Всяка страна по настоящия договор е длъжна да уведоми писмено другата страна при промяна на своя адрес, като в случай, че не изпълни това свое задължение, всички съобщения, съгласия, покани и уведомления, изпратени на посочените адреси, се считат за редовно изпратени и получени.</w:t>
      </w:r>
    </w:p>
    <w:p w14:paraId="50C65174" w14:textId="77777777" w:rsidR="001D65C8" w:rsidRPr="001D65C8" w:rsidRDefault="001D65C8" w:rsidP="001D65C8">
      <w:pPr>
        <w:pStyle w:val="Style1"/>
      </w:pPr>
      <w:r w:rsidRPr="001D65C8">
        <w:rPr>
          <w:b/>
        </w:rPr>
        <w:t>Чл. 20.</w:t>
      </w:r>
      <w:r w:rsidRPr="001D65C8">
        <w:t xml:space="preserve"> Всички спорове, възникнали във връзка с действителността, изпълнението, тълкуването или прекратяването на Договора, ще бъдат решавани от страните в добронамерен тон чрез преговори, консултации и взаимоизгодни споразумения, а при непостигане на съгласие – от компетентния съд.</w:t>
      </w:r>
    </w:p>
    <w:p w14:paraId="632FB6EA" w14:textId="77777777" w:rsidR="001D65C8" w:rsidRPr="001D65C8" w:rsidRDefault="001D65C8" w:rsidP="001D65C8">
      <w:pPr>
        <w:pStyle w:val="Style1"/>
        <w:rPr>
          <w:b/>
          <w:bCs/>
        </w:rPr>
      </w:pPr>
      <w:r w:rsidRPr="001D65C8">
        <w:rPr>
          <w:b/>
          <w:bCs/>
        </w:rPr>
        <w:t xml:space="preserve">Чл. 21 (1) </w:t>
      </w:r>
      <w:r w:rsidRPr="001D65C8">
        <w:t>Страните декларират, че личните данни в Договора са предоставени доброволно и в изпълнение на Договора, тяхното обработване, ползване и съхраняване ще се извършва в пълно съответствие със Закона за защита на личните данни. Страните, в качеството си на администратор, гарантират пълна защита на личните данни.</w:t>
      </w:r>
    </w:p>
    <w:p w14:paraId="38891ECD" w14:textId="77777777" w:rsidR="001D65C8" w:rsidRPr="001D65C8" w:rsidRDefault="001D65C8" w:rsidP="001D65C8">
      <w:pPr>
        <w:pStyle w:val="Style1"/>
        <w:rPr>
          <w:b/>
          <w:bCs/>
        </w:rPr>
      </w:pPr>
      <w:r w:rsidRPr="001D65C8">
        <w:rPr>
          <w:b/>
          <w:bCs/>
        </w:rPr>
        <w:t xml:space="preserve">(2) </w:t>
      </w:r>
      <w:r w:rsidRPr="001D65C8">
        <w:t>Лични данни се обработват от Страните единствено за целите на изпълнение на Договора, при стриктно спазване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действащата нормативна уредба.</w:t>
      </w:r>
    </w:p>
    <w:p w14:paraId="7F6F789C" w14:textId="77777777" w:rsidR="001D65C8" w:rsidRPr="001D65C8" w:rsidRDefault="001D65C8" w:rsidP="001D65C8">
      <w:pPr>
        <w:pStyle w:val="Style1"/>
      </w:pPr>
      <w:r w:rsidRPr="001D65C8">
        <w:rPr>
          <w:b/>
          <w:bCs/>
        </w:rPr>
        <w:t xml:space="preserve">(3) </w:t>
      </w:r>
      <w:r w:rsidRPr="001D65C8">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7272E637" w14:textId="77777777" w:rsidR="001D65C8" w:rsidRPr="001D65C8" w:rsidRDefault="001D65C8" w:rsidP="001D65C8">
      <w:pPr>
        <w:pStyle w:val="Style1"/>
      </w:pPr>
      <w:r w:rsidRPr="001D65C8">
        <w:rPr>
          <w:b/>
          <w:bCs/>
        </w:rPr>
        <w:lastRenderedPageBreak/>
        <w:t xml:space="preserve">(4) </w:t>
      </w:r>
      <w:r w:rsidRPr="001D65C8">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w:t>
      </w:r>
      <w:r w:rsidRPr="001D65C8">
        <w:rPr>
          <w:b/>
          <w:bCs/>
        </w:rPr>
        <w:t xml:space="preserve"> </w:t>
      </w:r>
      <w:r w:rsidRPr="001D65C8">
        <w:t>или друго устройство, както и ноу-хау,</w:t>
      </w:r>
      <w:r w:rsidRPr="001D65C8">
        <w:rPr>
          <w:b/>
          <w:bCs/>
        </w:rPr>
        <w:t xml:space="preserve"> </w:t>
      </w:r>
      <w:r w:rsidRPr="001D65C8">
        <w:t>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3CF6BB66" w14:textId="77777777" w:rsidR="001D65C8" w:rsidRPr="001D65C8" w:rsidRDefault="001D65C8" w:rsidP="001D65C8">
      <w:pPr>
        <w:pStyle w:val="Style1"/>
      </w:pPr>
      <w:r w:rsidRPr="001D65C8">
        <w:rPr>
          <w:b/>
          <w:bCs/>
        </w:rPr>
        <w:t>Чл. 22 (1)</w:t>
      </w:r>
      <w:r w:rsidRPr="001D65C8">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електронна поща или по телефон на следните адреси:</w:t>
      </w:r>
    </w:p>
    <w:p w14:paraId="608015CA" w14:textId="77777777" w:rsidR="001D65C8" w:rsidRPr="001D65C8" w:rsidRDefault="001D65C8" w:rsidP="001D65C8">
      <w:pPr>
        <w:pStyle w:val="Style1"/>
        <w:numPr>
          <w:ilvl w:val="0"/>
          <w:numId w:val="14"/>
        </w:numPr>
        <w:rPr>
          <w:b/>
          <w:bCs/>
        </w:rPr>
      </w:pPr>
      <w:r w:rsidRPr="001D65C8">
        <w:t>За ВЪЗЛОЖИТЕЛЯ:</w:t>
      </w:r>
    </w:p>
    <w:p w14:paraId="2CD0C924" w14:textId="4EB5D4CB" w:rsidR="001D65C8" w:rsidRPr="001D65C8" w:rsidRDefault="001D65C8" w:rsidP="001D65C8">
      <w:pPr>
        <w:pStyle w:val="Style1"/>
      </w:pPr>
      <w:r w:rsidRPr="001D65C8">
        <w:t xml:space="preserve">Адрес за кореспонденция: гр. София, бул. „Цар Борис </w:t>
      </w:r>
      <w:r w:rsidRPr="001D65C8">
        <w:rPr>
          <w:lang w:val="en-US"/>
        </w:rPr>
        <w:t>III</w:t>
      </w:r>
      <w:r w:rsidRPr="001D65C8">
        <w:t xml:space="preserve">“ №215, </w:t>
      </w:r>
      <w:r w:rsidRPr="001D65C8">
        <w:rPr>
          <w:lang w:val="en-US"/>
        </w:rPr>
        <w:t xml:space="preserve">e-mail: </w:t>
      </w:r>
      <w:hyperlink r:id="rId9" w:history="1">
        <w:r w:rsidRPr="001D65C8">
          <w:rPr>
            <w:rStyle w:val="Hyperlink"/>
            <w:lang w:val="en-US"/>
          </w:rPr>
          <w:t>info@avtomagistrali.com</w:t>
        </w:r>
      </w:hyperlink>
      <w:r w:rsidRPr="001D65C8">
        <w:t>, тел: …</w:t>
      </w:r>
      <w:r w:rsidR="00F26FF6">
        <w:t>……………………………..</w:t>
      </w:r>
      <w:r w:rsidRPr="001D65C8">
        <w:t>………</w:t>
      </w:r>
    </w:p>
    <w:p w14:paraId="60C12CFD" w14:textId="77777777" w:rsidR="001D65C8" w:rsidRPr="001D65C8" w:rsidRDefault="001D65C8" w:rsidP="001D65C8">
      <w:pPr>
        <w:pStyle w:val="Style1"/>
        <w:numPr>
          <w:ilvl w:val="0"/>
          <w:numId w:val="14"/>
        </w:numPr>
        <w:rPr>
          <w:b/>
          <w:bCs/>
        </w:rPr>
      </w:pPr>
      <w:r w:rsidRPr="001D65C8">
        <w:t>За ИЗПЪЛНИТЕЛЯ:</w:t>
      </w:r>
    </w:p>
    <w:p w14:paraId="6DE7C79D" w14:textId="77777777" w:rsidR="001D65C8" w:rsidRPr="001D65C8" w:rsidRDefault="001D65C8" w:rsidP="001D65C8">
      <w:pPr>
        <w:pStyle w:val="Style1"/>
      </w:pPr>
      <w:r w:rsidRPr="001D65C8">
        <w:t>Адрес за кореспонденция: …………, e-mail:……….., тел………….</w:t>
      </w:r>
    </w:p>
    <w:p w14:paraId="6FE1CCD7" w14:textId="77777777" w:rsidR="001D65C8" w:rsidRPr="001D65C8" w:rsidRDefault="001D65C8" w:rsidP="001D65C8">
      <w:pPr>
        <w:pStyle w:val="Style1"/>
      </w:pPr>
      <w:r w:rsidRPr="001D65C8">
        <w:rPr>
          <w:b/>
          <w:bCs/>
        </w:rPr>
        <w:t xml:space="preserve">(2) </w:t>
      </w:r>
      <w:r w:rsidRPr="001D65C8">
        <w:t>Страните упълномощават следните представители, които да проследяват и приемат изпълнението на задълженията им по този договор, да осъществяват контрол по цялостното изпълнение на договора и да подписват предвидените в договора документи, както следва:</w:t>
      </w:r>
    </w:p>
    <w:p w14:paraId="46DE8002" w14:textId="77777777" w:rsidR="00F26FF6" w:rsidRDefault="00F26FF6" w:rsidP="001D65C8">
      <w:pPr>
        <w:pStyle w:val="Style1"/>
      </w:pPr>
    </w:p>
    <w:p w14:paraId="447C4938" w14:textId="4B0CD89B" w:rsidR="001D65C8" w:rsidRPr="001D65C8" w:rsidRDefault="001D65C8" w:rsidP="001D65C8">
      <w:pPr>
        <w:pStyle w:val="Style1"/>
      </w:pPr>
      <w:r w:rsidRPr="001D65C8">
        <w:t>1. За ВЪЗЛОЖИТЕЛЯ:</w:t>
      </w:r>
    </w:p>
    <w:p w14:paraId="6F11BF95" w14:textId="33D9A4ED" w:rsidR="001D65C8" w:rsidRPr="001D65C8" w:rsidRDefault="001D65C8" w:rsidP="001D65C8">
      <w:pPr>
        <w:pStyle w:val="Style1"/>
      </w:pPr>
      <w:r w:rsidRPr="001D65C8">
        <w:t>……</w:t>
      </w:r>
      <w:r w:rsidR="00F26FF6">
        <w:t>…….</w:t>
      </w:r>
      <w:r w:rsidRPr="001D65C8">
        <w:t xml:space="preserve">…….. </w:t>
      </w:r>
    </w:p>
    <w:p w14:paraId="16EFB9F5" w14:textId="30B15127" w:rsidR="001D65C8" w:rsidRPr="001D65C8" w:rsidRDefault="001D65C8" w:rsidP="001D65C8">
      <w:pPr>
        <w:pStyle w:val="Style1"/>
      </w:pPr>
      <w:r w:rsidRPr="001D65C8">
        <w:t>2.За ИЗПЪЛНИТЕЛЯ:</w:t>
      </w:r>
    </w:p>
    <w:p w14:paraId="05BDA52E" w14:textId="77777777" w:rsidR="001D65C8" w:rsidRPr="001D65C8" w:rsidRDefault="001D65C8" w:rsidP="001D65C8">
      <w:pPr>
        <w:pStyle w:val="Style1"/>
      </w:pPr>
      <w:r w:rsidRPr="001D65C8">
        <w:t>…………………</w:t>
      </w:r>
    </w:p>
    <w:p w14:paraId="2C23941A" w14:textId="5DD7455C" w:rsidR="00512BAD" w:rsidRPr="00D82770" w:rsidRDefault="00512BAD" w:rsidP="00F26FF6">
      <w:pPr>
        <w:pStyle w:val="Style1"/>
      </w:pPr>
      <w:r w:rsidRPr="00D82770">
        <w:t>Настоящ</w:t>
      </w:r>
      <w:r w:rsidR="00F26FF6">
        <w:t>ият договор</w:t>
      </w:r>
      <w:r w:rsidRPr="00D82770">
        <w:t xml:space="preserve"> се </w:t>
      </w:r>
      <w:r>
        <w:t xml:space="preserve">състави и </w:t>
      </w:r>
      <w:r w:rsidRPr="00D82770">
        <w:t>подписа в два еднообразни екземпляра - по един за всяка</w:t>
      </w:r>
      <w:r>
        <w:t xml:space="preserve"> </w:t>
      </w:r>
      <w:r w:rsidRPr="00D82770">
        <w:t>от страните, всеки от които има силата на оригинал.</w:t>
      </w:r>
    </w:p>
    <w:p w14:paraId="64369597" w14:textId="77777777" w:rsidR="00512BAD" w:rsidRPr="001D65C8" w:rsidRDefault="00512BAD" w:rsidP="001D65C8">
      <w:pPr>
        <w:pStyle w:val="Style1"/>
      </w:pPr>
    </w:p>
    <w:p w14:paraId="4882406A" w14:textId="36993057" w:rsidR="001D65C8" w:rsidRPr="00E951C4" w:rsidRDefault="001D65C8" w:rsidP="001D65C8">
      <w:pPr>
        <w:pStyle w:val="Style1"/>
        <w:rPr>
          <w:b/>
          <w:bCs/>
        </w:rPr>
      </w:pPr>
      <w:r w:rsidRPr="00E951C4">
        <w:rPr>
          <w:b/>
          <w:bCs/>
        </w:rPr>
        <w:t>ПРИЛОЖЕНИ</w:t>
      </w:r>
      <w:r w:rsidR="00E951C4" w:rsidRPr="00E951C4">
        <w:rPr>
          <w:b/>
          <w:bCs/>
        </w:rPr>
        <w:t>Я</w:t>
      </w:r>
      <w:r w:rsidRPr="00E951C4">
        <w:rPr>
          <w:b/>
          <w:bCs/>
        </w:rPr>
        <w:t xml:space="preserve">: </w:t>
      </w:r>
    </w:p>
    <w:p w14:paraId="47EDEF29" w14:textId="77777777" w:rsidR="001D65C8" w:rsidRPr="001D65C8" w:rsidRDefault="001D65C8" w:rsidP="001D65C8">
      <w:pPr>
        <w:pStyle w:val="Style1"/>
      </w:pPr>
      <w:r w:rsidRPr="001D65C8">
        <w:t xml:space="preserve">1. Приложение №1 – Техническа спецификация </w:t>
      </w:r>
    </w:p>
    <w:p w14:paraId="0DFCCAC5" w14:textId="77777777" w:rsidR="001D65C8" w:rsidRPr="001D65C8" w:rsidRDefault="001D65C8" w:rsidP="001D65C8">
      <w:pPr>
        <w:pStyle w:val="Style1"/>
      </w:pPr>
      <w:r w:rsidRPr="001D65C8">
        <w:t>2. Приложение № 2 -  Техническо предложение</w:t>
      </w:r>
    </w:p>
    <w:p w14:paraId="35FB96FF" w14:textId="77777777" w:rsidR="001D65C8" w:rsidRPr="001D65C8" w:rsidRDefault="001D65C8" w:rsidP="001D65C8">
      <w:pPr>
        <w:pStyle w:val="Style1"/>
      </w:pPr>
      <w:r w:rsidRPr="001D65C8">
        <w:t>3. Приложение № 3 – Ценово предложение</w:t>
      </w:r>
    </w:p>
    <w:p w14:paraId="0FDC8DA8" w14:textId="77777777" w:rsidR="001D65C8" w:rsidRPr="001D65C8" w:rsidRDefault="001D65C8" w:rsidP="001D65C8">
      <w:pPr>
        <w:pStyle w:val="Style1"/>
      </w:pPr>
      <w:r w:rsidRPr="001D65C8">
        <w:t xml:space="preserve">  </w:t>
      </w:r>
    </w:p>
    <w:p w14:paraId="1B33116B" w14:textId="77777777" w:rsidR="001D65C8" w:rsidRPr="001D65C8" w:rsidRDefault="001D65C8" w:rsidP="001D65C8">
      <w:pPr>
        <w:pStyle w:val="Style1"/>
      </w:pPr>
      <w:r w:rsidRPr="001D65C8">
        <w:t>Настоящият договор се състави и подписа в два еднообразни екземпляра – по един за всяка една от страните.</w:t>
      </w:r>
    </w:p>
    <w:p w14:paraId="112FEFDE" w14:textId="77777777" w:rsidR="001D65C8" w:rsidRPr="001D65C8" w:rsidRDefault="001D65C8" w:rsidP="001D65C8">
      <w:pPr>
        <w:pStyle w:val="Style1"/>
      </w:pPr>
    </w:p>
    <w:p w14:paraId="7711E1C0" w14:textId="70CA53A0" w:rsidR="001D65C8" w:rsidRPr="001D65C8" w:rsidRDefault="00C04FDE" w:rsidP="001D65C8">
      <w:pPr>
        <w:pStyle w:val="Style1"/>
        <w:rPr>
          <w:b/>
          <w:bCs/>
        </w:rPr>
      </w:pPr>
      <w:r w:rsidRPr="00C04FDE">
        <w:rPr>
          <w:b/>
          <w:bCs/>
        </w:rPr>
        <w:t>ВЪЗЛОЖИТЕЛ:</w:t>
      </w:r>
      <w:r w:rsidRPr="00C04FDE">
        <w:rPr>
          <w:b/>
          <w:bCs/>
        </w:rPr>
        <w:tab/>
      </w:r>
      <w:r w:rsidRPr="00C04FDE">
        <w:rPr>
          <w:b/>
          <w:bCs/>
        </w:rPr>
        <w:tab/>
      </w:r>
      <w:r w:rsidRPr="00C04FDE">
        <w:rPr>
          <w:b/>
          <w:bCs/>
        </w:rPr>
        <w:tab/>
      </w:r>
      <w:r w:rsidRPr="00C04FDE">
        <w:rPr>
          <w:b/>
          <w:bCs/>
        </w:rPr>
        <w:tab/>
      </w:r>
      <w:r w:rsidRPr="00C04FDE">
        <w:rPr>
          <w:b/>
          <w:bCs/>
        </w:rPr>
        <w:tab/>
      </w:r>
      <w:r w:rsidRPr="00C04FDE">
        <w:rPr>
          <w:b/>
          <w:bCs/>
        </w:rPr>
        <w:tab/>
        <w:t>ИЗПЪЛНИТЕЛ:</w:t>
      </w:r>
    </w:p>
    <w:p w14:paraId="040E753F" w14:textId="77777777" w:rsidR="001D65C8" w:rsidRPr="001D65C8" w:rsidRDefault="001D65C8" w:rsidP="001D65C8">
      <w:pPr>
        <w:pStyle w:val="Style1"/>
        <w:rPr>
          <w:b/>
          <w:bCs/>
        </w:rPr>
      </w:pPr>
    </w:p>
    <w:p w14:paraId="514FBCBB" w14:textId="50D452DB" w:rsidR="00B372D4" w:rsidRPr="00C04FDE" w:rsidRDefault="00B372D4" w:rsidP="00D82770">
      <w:pPr>
        <w:pStyle w:val="Style1"/>
        <w:rPr>
          <w:b/>
        </w:rPr>
      </w:pPr>
      <w:r w:rsidRPr="00D82770">
        <w:t>…………………………..</w:t>
      </w:r>
      <w:r w:rsidR="00C04FDE">
        <w:tab/>
      </w:r>
      <w:r w:rsidR="00C04FDE">
        <w:tab/>
      </w:r>
      <w:r w:rsidR="00C04FDE">
        <w:tab/>
      </w:r>
      <w:r w:rsidR="00C04FDE">
        <w:tab/>
      </w:r>
      <w:r w:rsidR="00C04FDE">
        <w:tab/>
        <w:t>………………………..</w:t>
      </w:r>
    </w:p>
    <w:p w14:paraId="7B083BCE" w14:textId="77777777" w:rsidR="00B372D4" w:rsidRPr="00D82770" w:rsidRDefault="00B372D4" w:rsidP="00D82770">
      <w:pPr>
        <w:pStyle w:val="Style1"/>
      </w:pPr>
      <w:r w:rsidRPr="00D82770">
        <w:t>Изпълнителен директор</w:t>
      </w:r>
    </w:p>
    <w:p w14:paraId="7806D95B" w14:textId="77777777" w:rsidR="00E31796" w:rsidRDefault="00E31796" w:rsidP="00D82770">
      <w:pPr>
        <w:pStyle w:val="Style1"/>
      </w:pPr>
    </w:p>
    <w:p w14:paraId="05EB40EE" w14:textId="2E331058" w:rsidR="00B372D4" w:rsidRPr="00D82770" w:rsidRDefault="00B372D4" w:rsidP="00D82770">
      <w:pPr>
        <w:pStyle w:val="Style1"/>
      </w:pPr>
      <w:r w:rsidRPr="00D82770">
        <w:t>…………………………</w:t>
      </w:r>
    </w:p>
    <w:p w14:paraId="7B2BDEA4" w14:textId="2D269DF0" w:rsidR="00B372D4" w:rsidRPr="00D82770" w:rsidRDefault="00B372D4" w:rsidP="00D82770">
      <w:pPr>
        <w:pStyle w:val="Style1"/>
      </w:pPr>
      <w:r w:rsidRPr="00D82770">
        <w:t>Главен счетоводител</w:t>
      </w:r>
    </w:p>
    <w:p w14:paraId="2A63FF96" w14:textId="77777777" w:rsidR="00EF0EA5" w:rsidRPr="00D82770" w:rsidRDefault="00EF0EA5" w:rsidP="00D82770">
      <w:pPr>
        <w:pStyle w:val="Style1"/>
      </w:pPr>
    </w:p>
    <w:bookmarkEnd w:id="0"/>
    <w:p w14:paraId="0F532A67" w14:textId="77777777" w:rsidR="00EF0EA5" w:rsidRPr="00D82770" w:rsidRDefault="00EF0EA5" w:rsidP="00D82770">
      <w:pPr>
        <w:pStyle w:val="Style1"/>
      </w:pPr>
    </w:p>
    <w:sectPr w:rsidR="00EF0EA5" w:rsidRPr="00D82770" w:rsidSect="00D369B9">
      <w:headerReference w:type="even" r:id="rId10"/>
      <w:headerReference w:type="default" r:id="rId11"/>
      <w:headerReference w:type="first" r:id="rId12"/>
      <w:pgSz w:w="11906" w:h="16838" w:code="9"/>
      <w:pgMar w:top="1276" w:right="1021" w:bottom="709" w:left="1134"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F4CA" w14:textId="77777777" w:rsidR="001828E7" w:rsidRDefault="001828E7" w:rsidP="009F4B5F">
      <w:r>
        <w:separator/>
      </w:r>
    </w:p>
  </w:endnote>
  <w:endnote w:type="continuationSeparator" w:id="0">
    <w:p w14:paraId="42F7ECEA" w14:textId="77777777" w:rsidR="001828E7" w:rsidRDefault="001828E7"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89B4" w14:textId="77777777" w:rsidR="001828E7" w:rsidRDefault="001828E7" w:rsidP="009F4B5F">
      <w:r>
        <w:separator/>
      </w:r>
    </w:p>
  </w:footnote>
  <w:footnote w:type="continuationSeparator" w:id="0">
    <w:p w14:paraId="4E801D48" w14:textId="77777777" w:rsidR="001828E7" w:rsidRDefault="001828E7"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181" w14:textId="77A2882B" w:rsidR="00015F48" w:rsidRDefault="001828E7">
    <w:pPr>
      <w:pStyle w:val="Header"/>
    </w:pPr>
    <w:r>
      <w:rPr>
        <w:noProof/>
      </w:rPr>
      <w:pict w14:anchorId="17BE3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7" o:spid="_x0000_s1027" type="#_x0000_t136" style="position:absolute;margin-left:0;margin-top:0;width:533.55pt;height:152.45pt;rotation:315;z-index:-25165414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DA1" w14:textId="4FA59E5F" w:rsidR="00015F48" w:rsidRPr="00D532F6" w:rsidRDefault="001828E7" w:rsidP="005B3DF9">
    <w:pPr>
      <w:pStyle w:val="NoSpacing"/>
      <w:rPr>
        <w:sz w:val="16"/>
        <w:szCs w:val="16"/>
      </w:rPr>
    </w:pPr>
    <w:r>
      <w:rPr>
        <w:noProof/>
      </w:rPr>
      <w:pict w14:anchorId="6D7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8" o:spid="_x0000_s1028" type="#_x0000_t136" style="position:absolute;margin-left:0;margin-top:0;width:533.55pt;height:152.45pt;rotation:315;z-index:-25165209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2B7" w14:textId="4D4674CB" w:rsidR="00015F48" w:rsidRDefault="001828E7">
    <w:pPr>
      <w:pStyle w:val="Header"/>
    </w:pPr>
    <w:r>
      <w:rPr>
        <w:noProof/>
      </w:rPr>
      <w:pict w14:anchorId="2A850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6" o:spid="_x0000_s1026" type="#_x0000_t136" style="position:absolute;margin-left:0;margin-top:0;width:533.55pt;height:152.45pt;rotation:315;z-index:-25165619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11F"/>
    <w:multiLevelType w:val="hybridMultilevel"/>
    <w:tmpl w:val="A3FA327A"/>
    <w:lvl w:ilvl="0" w:tplc="444A276C">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747695A"/>
    <w:multiLevelType w:val="hybridMultilevel"/>
    <w:tmpl w:val="10BA358A"/>
    <w:lvl w:ilvl="0" w:tplc="2DA8D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4A52"/>
    <w:multiLevelType w:val="hybridMultilevel"/>
    <w:tmpl w:val="5FF6D786"/>
    <w:lvl w:ilvl="0" w:tplc="FDF68BB6">
      <w:numFmt w:val="bullet"/>
      <w:lvlText w:val="-"/>
      <w:lvlJc w:val="left"/>
      <w:pPr>
        <w:ind w:left="420" w:hanging="360"/>
      </w:pPr>
      <w:rPr>
        <w:rFonts w:ascii="Times New Roman" w:eastAsia="Times New Roman"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3" w15:restartNumberingAfterBreak="0">
    <w:nsid w:val="0E3E07CD"/>
    <w:multiLevelType w:val="hybridMultilevel"/>
    <w:tmpl w:val="A9325D90"/>
    <w:lvl w:ilvl="0" w:tplc="91FE5808">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15:restartNumberingAfterBreak="0">
    <w:nsid w:val="15A503A7"/>
    <w:multiLevelType w:val="hybridMultilevel"/>
    <w:tmpl w:val="235E17E8"/>
    <w:lvl w:ilvl="0" w:tplc="15607CCC">
      <w:start w:val="1"/>
      <w:numFmt w:val="bullet"/>
      <w:lvlText w:val="-"/>
      <w:lvlJc w:val="left"/>
      <w:pPr>
        <w:ind w:left="364" w:hanging="360"/>
      </w:pPr>
      <w:rPr>
        <w:rFonts w:ascii="Times New Roman" w:eastAsia="Times New Roman" w:hAnsi="Times New Roman" w:cs="Times New Roman" w:hint="default"/>
        <w:color w:val="auto"/>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5" w15:restartNumberingAfterBreak="0">
    <w:nsid w:val="16515BEC"/>
    <w:multiLevelType w:val="hybridMultilevel"/>
    <w:tmpl w:val="B46C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26040"/>
    <w:multiLevelType w:val="multilevel"/>
    <w:tmpl w:val="9FFADBF8"/>
    <w:styleLink w:val="CurrentList1"/>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8" w15:restartNumberingAfterBreak="0">
    <w:nsid w:val="1DA21989"/>
    <w:multiLevelType w:val="hybridMultilevel"/>
    <w:tmpl w:val="504C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5815"/>
    <w:multiLevelType w:val="hybridMultilevel"/>
    <w:tmpl w:val="3D78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4C04EA"/>
    <w:multiLevelType w:val="hybridMultilevel"/>
    <w:tmpl w:val="6A9EBC7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A93012B"/>
    <w:multiLevelType w:val="multilevel"/>
    <w:tmpl w:val="74848EC8"/>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14" w15:restartNumberingAfterBreak="0">
    <w:nsid w:val="5AD5734F"/>
    <w:multiLevelType w:val="multilevel"/>
    <w:tmpl w:val="A04E69CA"/>
    <w:lvl w:ilvl="0">
      <w:start w:val="1"/>
      <w:numFmt w:val="decimal"/>
      <w:lvlText w:val="%1."/>
      <w:lvlJc w:val="left"/>
      <w:pPr>
        <w:ind w:left="8157" w:hanging="360"/>
      </w:pPr>
      <w:rPr>
        <w:b/>
        <w:i w:val="0"/>
      </w:rPr>
    </w:lvl>
    <w:lvl w:ilvl="1">
      <w:start w:val="1"/>
      <w:numFmt w:val="decimal"/>
      <w:isLgl/>
      <w:lvlText w:val="%1.%2"/>
      <w:lvlJc w:val="left"/>
      <w:pPr>
        <w:ind w:left="786" w:hanging="360"/>
      </w:pPr>
    </w:lvl>
    <w:lvl w:ilvl="2">
      <w:start w:val="1"/>
      <w:numFmt w:val="decimal"/>
      <w:isLgl/>
      <w:lvlText w:val="%1.%2.%3"/>
      <w:lvlJc w:val="left"/>
      <w:pPr>
        <w:ind w:left="2278" w:hanging="720"/>
      </w:pPr>
    </w:lvl>
    <w:lvl w:ilvl="3">
      <w:start w:val="1"/>
      <w:numFmt w:val="decimal"/>
      <w:isLgl/>
      <w:lvlText w:val="%1.%2.%3.%4"/>
      <w:lvlJc w:val="left"/>
      <w:pPr>
        <w:ind w:left="2986" w:hanging="720"/>
      </w:pPr>
    </w:lvl>
    <w:lvl w:ilvl="4">
      <w:start w:val="1"/>
      <w:numFmt w:val="decimal"/>
      <w:isLgl/>
      <w:lvlText w:val="%1.%2.%3.%4.%5"/>
      <w:lvlJc w:val="left"/>
      <w:pPr>
        <w:ind w:left="4054" w:hanging="1080"/>
      </w:pPr>
    </w:lvl>
    <w:lvl w:ilvl="5">
      <w:start w:val="1"/>
      <w:numFmt w:val="decimal"/>
      <w:isLgl/>
      <w:lvlText w:val="%1.%2.%3.%4.%5.%6"/>
      <w:lvlJc w:val="left"/>
      <w:pPr>
        <w:ind w:left="4762" w:hanging="1080"/>
      </w:pPr>
    </w:lvl>
    <w:lvl w:ilvl="6">
      <w:start w:val="1"/>
      <w:numFmt w:val="decimal"/>
      <w:isLgl/>
      <w:lvlText w:val="%1.%2.%3.%4.%5.%6.%7"/>
      <w:lvlJc w:val="left"/>
      <w:pPr>
        <w:ind w:left="5830" w:hanging="1440"/>
      </w:pPr>
    </w:lvl>
    <w:lvl w:ilvl="7">
      <w:start w:val="1"/>
      <w:numFmt w:val="decimal"/>
      <w:isLgl/>
      <w:lvlText w:val="%1.%2.%3.%4.%5.%6.%7.%8"/>
      <w:lvlJc w:val="left"/>
      <w:pPr>
        <w:ind w:left="6538" w:hanging="1440"/>
      </w:pPr>
    </w:lvl>
    <w:lvl w:ilvl="8">
      <w:start w:val="1"/>
      <w:numFmt w:val="decimal"/>
      <w:isLgl/>
      <w:lvlText w:val="%1.%2.%3.%4.%5.%6.%7.%8.%9"/>
      <w:lvlJc w:val="left"/>
      <w:pPr>
        <w:ind w:left="7606" w:hanging="1800"/>
      </w:pPr>
    </w:lvl>
  </w:abstractNum>
  <w:abstractNum w:abstractNumId="15" w15:restartNumberingAfterBreak="0">
    <w:nsid w:val="71FA562B"/>
    <w:multiLevelType w:val="hybridMultilevel"/>
    <w:tmpl w:val="039CAF1A"/>
    <w:lvl w:ilvl="0" w:tplc="6DBAEF5A">
      <w:start w:val="1"/>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6" w15:restartNumberingAfterBreak="0">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E363586"/>
    <w:multiLevelType w:val="hybridMultilevel"/>
    <w:tmpl w:val="A0B602EC"/>
    <w:lvl w:ilvl="0" w:tplc="62EA12F4">
      <w:start w:val="1"/>
      <w:numFmt w:val="decimal"/>
      <w:lvlText w:val="%1."/>
      <w:lvlJc w:val="left"/>
      <w:pPr>
        <w:ind w:left="928" w:hanging="360"/>
      </w:pPr>
      <w:rPr>
        <w:b w:val="0"/>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16cid:durableId="1151678325">
    <w:abstractNumId w:val="6"/>
  </w:num>
  <w:num w:numId="2" w16cid:durableId="370151056">
    <w:abstractNumId w:val="7"/>
  </w:num>
  <w:num w:numId="3" w16cid:durableId="655183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20370">
    <w:abstractNumId w:val="16"/>
  </w:num>
  <w:num w:numId="5" w16cid:durableId="1860967639">
    <w:abstractNumId w:val="9"/>
  </w:num>
  <w:num w:numId="6" w16cid:durableId="480001192">
    <w:abstractNumId w:val="11"/>
  </w:num>
  <w:num w:numId="7" w16cid:durableId="1423645404">
    <w:abstractNumId w:val="1"/>
  </w:num>
  <w:num w:numId="8" w16cid:durableId="30547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678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641945">
    <w:abstractNumId w:val="2"/>
  </w:num>
  <w:num w:numId="11" w16cid:durableId="318390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741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877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314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943642">
    <w:abstractNumId w:val="12"/>
  </w:num>
  <w:num w:numId="16" w16cid:durableId="1968508717">
    <w:abstractNumId w:val="5"/>
  </w:num>
  <w:num w:numId="17" w16cid:durableId="1362786256">
    <w:abstractNumId w:val="15"/>
  </w:num>
  <w:num w:numId="18" w16cid:durableId="458770226">
    <w:abstractNumId w:val="4"/>
  </w:num>
  <w:num w:numId="19" w16cid:durableId="4707650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5F"/>
    <w:rsid w:val="00000D29"/>
    <w:rsid w:val="00000FC8"/>
    <w:rsid w:val="0000113A"/>
    <w:rsid w:val="00001970"/>
    <w:rsid w:val="00004415"/>
    <w:rsid w:val="0000648E"/>
    <w:rsid w:val="0001196D"/>
    <w:rsid w:val="00012F32"/>
    <w:rsid w:val="0001388B"/>
    <w:rsid w:val="00013B08"/>
    <w:rsid w:val="00013E9D"/>
    <w:rsid w:val="00015F48"/>
    <w:rsid w:val="00016E9D"/>
    <w:rsid w:val="000218CB"/>
    <w:rsid w:val="0002340A"/>
    <w:rsid w:val="00024A09"/>
    <w:rsid w:val="00024A23"/>
    <w:rsid w:val="00024D12"/>
    <w:rsid w:val="0002507E"/>
    <w:rsid w:val="00025BA2"/>
    <w:rsid w:val="00027603"/>
    <w:rsid w:val="00030220"/>
    <w:rsid w:val="000311D3"/>
    <w:rsid w:val="000314B7"/>
    <w:rsid w:val="0003167E"/>
    <w:rsid w:val="00032765"/>
    <w:rsid w:val="0003283F"/>
    <w:rsid w:val="0003324D"/>
    <w:rsid w:val="00033DF7"/>
    <w:rsid w:val="000422A3"/>
    <w:rsid w:val="00043A3A"/>
    <w:rsid w:val="00046895"/>
    <w:rsid w:val="000468F8"/>
    <w:rsid w:val="00047322"/>
    <w:rsid w:val="00047479"/>
    <w:rsid w:val="0005083E"/>
    <w:rsid w:val="000517E6"/>
    <w:rsid w:val="00052F12"/>
    <w:rsid w:val="00056B16"/>
    <w:rsid w:val="00061780"/>
    <w:rsid w:val="000620C5"/>
    <w:rsid w:val="00064A7A"/>
    <w:rsid w:val="00064FC1"/>
    <w:rsid w:val="00065403"/>
    <w:rsid w:val="00065F5A"/>
    <w:rsid w:val="00066364"/>
    <w:rsid w:val="0007473F"/>
    <w:rsid w:val="00074EBF"/>
    <w:rsid w:val="00075A27"/>
    <w:rsid w:val="0008058A"/>
    <w:rsid w:val="00080B0C"/>
    <w:rsid w:val="0008241A"/>
    <w:rsid w:val="00082DA0"/>
    <w:rsid w:val="00085C35"/>
    <w:rsid w:val="00085D35"/>
    <w:rsid w:val="00086265"/>
    <w:rsid w:val="00087062"/>
    <w:rsid w:val="00090E19"/>
    <w:rsid w:val="0009108E"/>
    <w:rsid w:val="000923CD"/>
    <w:rsid w:val="00092C21"/>
    <w:rsid w:val="000948A9"/>
    <w:rsid w:val="00094E54"/>
    <w:rsid w:val="000956C9"/>
    <w:rsid w:val="00095843"/>
    <w:rsid w:val="00096632"/>
    <w:rsid w:val="00096D98"/>
    <w:rsid w:val="00097763"/>
    <w:rsid w:val="000A1A5F"/>
    <w:rsid w:val="000A23EC"/>
    <w:rsid w:val="000A2796"/>
    <w:rsid w:val="000A2D36"/>
    <w:rsid w:val="000A3C36"/>
    <w:rsid w:val="000A49BC"/>
    <w:rsid w:val="000A5528"/>
    <w:rsid w:val="000A582A"/>
    <w:rsid w:val="000B04AC"/>
    <w:rsid w:val="000B145A"/>
    <w:rsid w:val="000B16E3"/>
    <w:rsid w:val="000B35F0"/>
    <w:rsid w:val="000B415C"/>
    <w:rsid w:val="000B7D08"/>
    <w:rsid w:val="000C36FB"/>
    <w:rsid w:val="000C4FE6"/>
    <w:rsid w:val="000C53A1"/>
    <w:rsid w:val="000C6502"/>
    <w:rsid w:val="000C7E86"/>
    <w:rsid w:val="000D23B6"/>
    <w:rsid w:val="000D634C"/>
    <w:rsid w:val="000E05ED"/>
    <w:rsid w:val="000E1B11"/>
    <w:rsid w:val="000E2589"/>
    <w:rsid w:val="000E5705"/>
    <w:rsid w:val="000E727D"/>
    <w:rsid w:val="000F08AD"/>
    <w:rsid w:val="000F3016"/>
    <w:rsid w:val="000F6B1B"/>
    <w:rsid w:val="0010091A"/>
    <w:rsid w:val="001027E0"/>
    <w:rsid w:val="0010537A"/>
    <w:rsid w:val="00105851"/>
    <w:rsid w:val="00112945"/>
    <w:rsid w:val="0011409B"/>
    <w:rsid w:val="00117713"/>
    <w:rsid w:val="00120370"/>
    <w:rsid w:val="001209AF"/>
    <w:rsid w:val="001231D9"/>
    <w:rsid w:val="00123DA2"/>
    <w:rsid w:val="00127C72"/>
    <w:rsid w:val="00130810"/>
    <w:rsid w:val="001310C2"/>
    <w:rsid w:val="0013152A"/>
    <w:rsid w:val="001319D0"/>
    <w:rsid w:val="00132D2D"/>
    <w:rsid w:val="00133D8E"/>
    <w:rsid w:val="0013582C"/>
    <w:rsid w:val="00136164"/>
    <w:rsid w:val="00137C97"/>
    <w:rsid w:val="00140507"/>
    <w:rsid w:val="0014092E"/>
    <w:rsid w:val="00144E18"/>
    <w:rsid w:val="00147CF8"/>
    <w:rsid w:val="0015131E"/>
    <w:rsid w:val="001539E9"/>
    <w:rsid w:val="00155726"/>
    <w:rsid w:val="00156BF8"/>
    <w:rsid w:val="00156EE9"/>
    <w:rsid w:val="00160C6C"/>
    <w:rsid w:val="00164B88"/>
    <w:rsid w:val="001652EF"/>
    <w:rsid w:val="001666A0"/>
    <w:rsid w:val="001702D2"/>
    <w:rsid w:val="0017133C"/>
    <w:rsid w:val="0017181D"/>
    <w:rsid w:val="00172D54"/>
    <w:rsid w:val="00174997"/>
    <w:rsid w:val="001763B6"/>
    <w:rsid w:val="00176A79"/>
    <w:rsid w:val="00180759"/>
    <w:rsid w:val="001828E7"/>
    <w:rsid w:val="001845F2"/>
    <w:rsid w:val="00185E69"/>
    <w:rsid w:val="00185E80"/>
    <w:rsid w:val="001874D6"/>
    <w:rsid w:val="00187BFC"/>
    <w:rsid w:val="001916DD"/>
    <w:rsid w:val="00195F29"/>
    <w:rsid w:val="001965A5"/>
    <w:rsid w:val="001A1D8B"/>
    <w:rsid w:val="001A2F2E"/>
    <w:rsid w:val="001A542A"/>
    <w:rsid w:val="001B1B1A"/>
    <w:rsid w:val="001B26B8"/>
    <w:rsid w:val="001B2B27"/>
    <w:rsid w:val="001B3897"/>
    <w:rsid w:val="001B5277"/>
    <w:rsid w:val="001B5CDE"/>
    <w:rsid w:val="001C0EAF"/>
    <w:rsid w:val="001C1288"/>
    <w:rsid w:val="001C1AEB"/>
    <w:rsid w:val="001C26DB"/>
    <w:rsid w:val="001C3286"/>
    <w:rsid w:val="001C4BE0"/>
    <w:rsid w:val="001C5A6B"/>
    <w:rsid w:val="001C6367"/>
    <w:rsid w:val="001C65BB"/>
    <w:rsid w:val="001C7177"/>
    <w:rsid w:val="001D0E49"/>
    <w:rsid w:val="001D1A10"/>
    <w:rsid w:val="001D24CE"/>
    <w:rsid w:val="001D2BA2"/>
    <w:rsid w:val="001D341C"/>
    <w:rsid w:val="001D3C91"/>
    <w:rsid w:val="001D3F2F"/>
    <w:rsid w:val="001D4E47"/>
    <w:rsid w:val="001D5053"/>
    <w:rsid w:val="001D65C8"/>
    <w:rsid w:val="001D706A"/>
    <w:rsid w:val="001D73A5"/>
    <w:rsid w:val="001D76EF"/>
    <w:rsid w:val="001D7933"/>
    <w:rsid w:val="001E48AA"/>
    <w:rsid w:val="001E492E"/>
    <w:rsid w:val="001E78E2"/>
    <w:rsid w:val="001F14D5"/>
    <w:rsid w:val="001F3E21"/>
    <w:rsid w:val="001F5115"/>
    <w:rsid w:val="002032DD"/>
    <w:rsid w:val="00206455"/>
    <w:rsid w:val="00206864"/>
    <w:rsid w:val="00207921"/>
    <w:rsid w:val="00211381"/>
    <w:rsid w:val="002125C7"/>
    <w:rsid w:val="002148FF"/>
    <w:rsid w:val="0021574C"/>
    <w:rsid w:val="002169D2"/>
    <w:rsid w:val="00216B56"/>
    <w:rsid w:val="002178E8"/>
    <w:rsid w:val="00224AFD"/>
    <w:rsid w:val="002260BD"/>
    <w:rsid w:val="002263EE"/>
    <w:rsid w:val="00227839"/>
    <w:rsid w:val="00231F8F"/>
    <w:rsid w:val="00233233"/>
    <w:rsid w:val="00234261"/>
    <w:rsid w:val="00234557"/>
    <w:rsid w:val="00234B02"/>
    <w:rsid w:val="002355C1"/>
    <w:rsid w:val="002363A6"/>
    <w:rsid w:val="002365D9"/>
    <w:rsid w:val="00237EB5"/>
    <w:rsid w:val="002401FF"/>
    <w:rsid w:val="00240394"/>
    <w:rsid w:val="002410FF"/>
    <w:rsid w:val="00241A95"/>
    <w:rsid w:val="0024219B"/>
    <w:rsid w:val="00242213"/>
    <w:rsid w:val="00242CDE"/>
    <w:rsid w:val="00242E5A"/>
    <w:rsid w:val="00246E87"/>
    <w:rsid w:val="00247CBD"/>
    <w:rsid w:val="00250624"/>
    <w:rsid w:val="00250695"/>
    <w:rsid w:val="00252E97"/>
    <w:rsid w:val="002559C9"/>
    <w:rsid w:val="00255F99"/>
    <w:rsid w:val="0025634A"/>
    <w:rsid w:val="002605EE"/>
    <w:rsid w:val="002608F2"/>
    <w:rsid w:val="00260CB5"/>
    <w:rsid w:val="00264D61"/>
    <w:rsid w:val="00267457"/>
    <w:rsid w:val="00267DAB"/>
    <w:rsid w:val="00272F3B"/>
    <w:rsid w:val="002752C8"/>
    <w:rsid w:val="00275B44"/>
    <w:rsid w:val="00276155"/>
    <w:rsid w:val="00276471"/>
    <w:rsid w:val="00276F1D"/>
    <w:rsid w:val="002776A8"/>
    <w:rsid w:val="002776ED"/>
    <w:rsid w:val="002810F8"/>
    <w:rsid w:val="002832FE"/>
    <w:rsid w:val="002860CC"/>
    <w:rsid w:val="00287C0B"/>
    <w:rsid w:val="002914AF"/>
    <w:rsid w:val="00292B65"/>
    <w:rsid w:val="00293E7C"/>
    <w:rsid w:val="00294891"/>
    <w:rsid w:val="00294F96"/>
    <w:rsid w:val="00296795"/>
    <w:rsid w:val="002969E6"/>
    <w:rsid w:val="00297453"/>
    <w:rsid w:val="002975B9"/>
    <w:rsid w:val="002A02E2"/>
    <w:rsid w:val="002A0450"/>
    <w:rsid w:val="002A0FDD"/>
    <w:rsid w:val="002A33CF"/>
    <w:rsid w:val="002A61B7"/>
    <w:rsid w:val="002A633E"/>
    <w:rsid w:val="002B1058"/>
    <w:rsid w:val="002B14EE"/>
    <w:rsid w:val="002B1C20"/>
    <w:rsid w:val="002B4233"/>
    <w:rsid w:val="002B53DD"/>
    <w:rsid w:val="002B7839"/>
    <w:rsid w:val="002C4969"/>
    <w:rsid w:val="002C4996"/>
    <w:rsid w:val="002C581B"/>
    <w:rsid w:val="002C6B73"/>
    <w:rsid w:val="002C7E92"/>
    <w:rsid w:val="002C7F32"/>
    <w:rsid w:val="002D0018"/>
    <w:rsid w:val="002D41C1"/>
    <w:rsid w:val="002D4749"/>
    <w:rsid w:val="002D4D46"/>
    <w:rsid w:val="002D6D24"/>
    <w:rsid w:val="002E2A87"/>
    <w:rsid w:val="002E3609"/>
    <w:rsid w:val="002E3914"/>
    <w:rsid w:val="002E722C"/>
    <w:rsid w:val="002F388C"/>
    <w:rsid w:val="002F4552"/>
    <w:rsid w:val="002F5178"/>
    <w:rsid w:val="002F586A"/>
    <w:rsid w:val="00301876"/>
    <w:rsid w:val="00302B47"/>
    <w:rsid w:val="003052BD"/>
    <w:rsid w:val="00306063"/>
    <w:rsid w:val="003106C0"/>
    <w:rsid w:val="00312A21"/>
    <w:rsid w:val="00312DC5"/>
    <w:rsid w:val="003144AA"/>
    <w:rsid w:val="00321500"/>
    <w:rsid w:val="00322BCF"/>
    <w:rsid w:val="00323E73"/>
    <w:rsid w:val="00324C61"/>
    <w:rsid w:val="003257A0"/>
    <w:rsid w:val="00326AED"/>
    <w:rsid w:val="00327249"/>
    <w:rsid w:val="003325FF"/>
    <w:rsid w:val="00335057"/>
    <w:rsid w:val="00335FED"/>
    <w:rsid w:val="003365D5"/>
    <w:rsid w:val="003367B4"/>
    <w:rsid w:val="00337EA4"/>
    <w:rsid w:val="00340CCF"/>
    <w:rsid w:val="0034169B"/>
    <w:rsid w:val="00341D84"/>
    <w:rsid w:val="0034212E"/>
    <w:rsid w:val="00345BFB"/>
    <w:rsid w:val="00351660"/>
    <w:rsid w:val="00352314"/>
    <w:rsid w:val="003529F2"/>
    <w:rsid w:val="00352EDD"/>
    <w:rsid w:val="00355364"/>
    <w:rsid w:val="00355877"/>
    <w:rsid w:val="00356928"/>
    <w:rsid w:val="00357162"/>
    <w:rsid w:val="00357C3A"/>
    <w:rsid w:val="003600EA"/>
    <w:rsid w:val="0036027F"/>
    <w:rsid w:val="003616BF"/>
    <w:rsid w:val="00361C81"/>
    <w:rsid w:val="00363581"/>
    <w:rsid w:val="003635FF"/>
    <w:rsid w:val="00366A65"/>
    <w:rsid w:val="003701F3"/>
    <w:rsid w:val="00370A17"/>
    <w:rsid w:val="00371102"/>
    <w:rsid w:val="0037139E"/>
    <w:rsid w:val="00371D05"/>
    <w:rsid w:val="00372072"/>
    <w:rsid w:val="00372D41"/>
    <w:rsid w:val="00373800"/>
    <w:rsid w:val="00381945"/>
    <w:rsid w:val="00381CE8"/>
    <w:rsid w:val="00381FAA"/>
    <w:rsid w:val="00386559"/>
    <w:rsid w:val="003868A3"/>
    <w:rsid w:val="00387EA6"/>
    <w:rsid w:val="00390712"/>
    <w:rsid w:val="00392A82"/>
    <w:rsid w:val="00392AA8"/>
    <w:rsid w:val="003936D2"/>
    <w:rsid w:val="00394983"/>
    <w:rsid w:val="003A20EC"/>
    <w:rsid w:val="003A220A"/>
    <w:rsid w:val="003A3356"/>
    <w:rsid w:val="003A5193"/>
    <w:rsid w:val="003A5F0F"/>
    <w:rsid w:val="003A74FA"/>
    <w:rsid w:val="003A7BC0"/>
    <w:rsid w:val="003A7CF7"/>
    <w:rsid w:val="003B099E"/>
    <w:rsid w:val="003B1079"/>
    <w:rsid w:val="003B108A"/>
    <w:rsid w:val="003B23E5"/>
    <w:rsid w:val="003B2E25"/>
    <w:rsid w:val="003B3F0B"/>
    <w:rsid w:val="003B5C60"/>
    <w:rsid w:val="003B799F"/>
    <w:rsid w:val="003C051C"/>
    <w:rsid w:val="003C0A42"/>
    <w:rsid w:val="003C0A4E"/>
    <w:rsid w:val="003C1AAC"/>
    <w:rsid w:val="003C1F46"/>
    <w:rsid w:val="003C5BE6"/>
    <w:rsid w:val="003C7C08"/>
    <w:rsid w:val="003D2614"/>
    <w:rsid w:val="003D52E2"/>
    <w:rsid w:val="003D5CBE"/>
    <w:rsid w:val="003D78C4"/>
    <w:rsid w:val="003E0F45"/>
    <w:rsid w:val="003E14D4"/>
    <w:rsid w:val="003E16F1"/>
    <w:rsid w:val="003E30D8"/>
    <w:rsid w:val="003E44D2"/>
    <w:rsid w:val="003F0FCE"/>
    <w:rsid w:val="003F10A8"/>
    <w:rsid w:val="003F133E"/>
    <w:rsid w:val="003F3308"/>
    <w:rsid w:val="003F7AF7"/>
    <w:rsid w:val="00402FAD"/>
    <w:rsid w:val="0040460A"/>
    <w:rsid w:val="004053FF"/>
    <w:rsid w:val="00406BDF"/>
    <w:rsid w:val="0040770A"/>
    <w:rsid w:val="004079ED"/>
    <w:rsid w:val="00407CFC"/>
    <w:rsid w:val="00410333"/>
    <w:rsid w:val="00410DAE"/>
    <w:rsid w:val="004114B5"/>
    <w:rsid w:val="00412742"/>
    <w:rsid w:val="00413077"/>
    <w:rsid w:val="00413C8C"/>
    <w:rsid w:val="004163F9"/>
    <w:rsid w:val="0041725C"/>
    <w:rsid w:val="00417E3A"/>
    <w:rsid w:val="00422379"/>
    <w:rsid w:val="004250F7"/>
    <w:rsid w:val="00425488"/>
    <w:rsid w:val="00425BAE"/>
    <w:rsid w:val="004267AD"/>
    <w:rsid w:val="004316EE"/>
    <w:rsid w:val="004332DC"/>
    <w:rsid w:val="00433E8C"/>
    <w:rsid w:val="00435C83"/>
    <w:rsid w:val="00435EE9"/>
    <w:rsid w:val="004400E8"/>
    <w:rsid w:val="00440325"/>
    <w:rsid w:val="004404CD"/>
    <w:rsid w:val="0044082D"/>
    <w:rsid w:val="0044141F"/>
    <w:rsid w:val="00442ADD"/>
    <w:rsid w:val="00442FD3"/>
    <w:rsid w:val="00443B18"/>
    <w:rsid w:val="00444D3B"/>
    <w:rsid w:val="00445117"/>
    <w:rsid w:val="004503C9"/>
    <w:rsid w:val="004507C0"/>
    <w:rsid w:val="00450D02"/>
    <w:rsid w:val="00451867"/>
    <w:rsid w:val="00452E5D"/>
    <w:rsid w:val="00452FA7"/>
    <w:rsid w:val="00453759"/>
    <w:rsid w:val="00460984"/>
    <w:rsid w:val="0046197B"/>
    <w:rsid w:val="00470B59"/>
    <w:rsid w:val="00470EEB"/>
    <w:rsid w:val="00475DF1"/>
    <w:rsid w:val="004767D5"/>
    <w:rsid w:val="00476ABB"/>
    <w:rsid w:val="00476C90"/>
    <w:rsid w:val="00480B08"/>
    <w:rsid w:val="0048377E"/>
    <w:rsid w:val="004838BD"/>
    <w:rsid w:val="00483A94"/>
    <w:rsid w:val="00484E79"/>
    <w:rsid w:val="0048615D"/>
    <w:rsid w:val="0049019F"/>
    <w:rsid w:val="00491468"/>
    <w:rsid w:val="00492334"/>
    <w:rsid w:val="00493E46"/>
    <w:rsid w:val="004946C4"/>
    <w:rsid w:val="0049471E"/>
    <w:rsid w:val="004947F5"/>
    <w:rsid w:val="00494EE6"/>
    <w:rsid w:val="00496535"/>
    <w:rsid w:val="004A16F8"/>
    <w:rsid w:val="004A3C92"/>
    <w:rsid w:val="004A4797"/>
    <w:rsid w:val="004A58BE"/>
    <w:rsid w:val="004A73B1"/>
    <w:rsid w:val="004B16CB"/>
    <w:rsid w:val="004B1923"/>
    <w:rsid w:val="004B3AC1"/>
    <w:rsid w:val="004C2491"/>
    <w:rsid w:val="004C2AE5"/>
    <w:rsid w:val="004C3764"/>
    <w:rsid w:val="004C3A3D"/>
    <w:rsid w:val="004C5D47"/>
    <w:rsid w:val="004C652F"/>
    <w:rsid w:val="004C7C80"/>
    <w:rsid w:val="004D15D3"/>
    <w:rsid w:val="004D3915"/>
    <w:rsid w:val="004D4097"/>
    <w:rsid w:val="004D4DA7"/>
    <w:rsid w:val="004D5BF0"/>
    <w:rsid w:val="004E0803"/>
    <w:rsid w:val="004E1732"/>
    <w:rsid w:val="004E485B"/>
    <w:rsid w:val="004E5535"/>
    <w:rsid w:val="004E6F8E"/>
    <w:rsid w:val="004F1D9F"/>
    <w:rsid w:val="004F3EC0"/>
    <w:rsid w:val="004F7E61"/>
    <w:rsid w:val="005009CA"/>
    <w:rsid w:val="00500E6A"/>
    <w:rsid w:val="00502CE7"/>
    <w:rsid w:val="00503B96"/>
    <w:rsid w:val="00507061"/>
    <w:rsid w:val="00511013"/>
    <w:rsid w:val="005127B0"/>
    <w:rsid w:val="005128FF"/>
    <w:rsid w:val="00512BAD"/>
    <w:rsid w:val="00512FFB"/>
    <w:rsid w:val="00513BF0"/>
    <w:rsid w:val="00513DE5"/>
    <w:rsid w:val="00517135"/>
    <w:rsid w:val="00517455"/>
    <w:rsid w:val="005244BA"/>
    <w:rsid w:val="00525DAD"/>
    <w:rsid w:val="0052609A"/>
    <w:rsid w:val="00526138"/>
    <w:rsid w:val="00527BE9"/>
    <w:rsid w:val="00535EB5"/>
    <w:rsid w:val="00540863"/>
    <w:rsid w:val="00543487"/>
    <w:rsid w:val="005435E9"/>
    <w:rsid w:val="00543EEF"/>
    <w:rsid w:val="005475F5"/>
    <w:rsid w:val="005533F6"/>
    <w:rsid w:val="00555885"/>
    <w:rsid w:val="005567CF"/>
    <w:rsid w:val="00556914"/>
    <w:rsid w:val="00556F63"/>
    <w:rsid w:val="005579A3"/>
    <w:rsid w:val="005615DD"/>
    <w:rsid w:val="005618C8"/>
    <w:rsid w:val="00563EC5"/>
    <w:rsid w:val="00565132"/>
    <w:rsid w:val="00565D53"/>
    <w:rsid w:val="00565EF2"/>
    <w:rsid w:val="005660CD"/>
    <w:rsid w:val="005662F3"/>
    <w:rsid w:val="00567456"/>
    <w:rsid w:val="00567780"/>
    <w:rsid w:val="0057106D"/>
    <w:rsid w:val="005717B6"/>
    <w:rsid w:val="00572357"/>
    <w:rsid w:val="005730D1"/>
    <w:rsid w:val="0057613C"/>
    <w:rsid w:val="00583293"/>
    <w:rsid w:val="00584757"/>
    <w:rsid w:val="005856A1"/>
    <w:rsid w:val="00587124"/>
    <w:rsid w:val="00590CEF"/>
    <w:rsid w:val="00590E8E"/>
    <w:rsid w:val="005921FD"/>
    <w:rsid w:val="00593B19"/>
    <w:rsid w:val="00595676"/>
    <w:rsid w:val="005961BE"/>
    <w:rsid w:val="005A00F7"/>
    <w:rsid w:val="005A057C"/>
    <w:rsid w:val="005A0A1F"/>
    <w:rsid w:val="005A11E5"/>
    <w:rsid w:val="005A1510"/>
    <w:rsid w:val="005A32B0"/>
    <w:rsid w:val="005A38B5"/>
    <w:rsid w:val="005A3C2F"/>
    <w:rsid w:val="005A579F"/>
    <w:rsid w:val="005B0A17"/>
    <w:rsid w:val="005B10F5"/>
    <w:rsid w:val="005B2B9E"/>
    <w:rsid w:val="005B2FCF"/>
    <w:rsid w:val="005B3038"/>
    <w:rsid w:val="005B3DF9"/>
    <w:rsid w:val="005B423A"/>
    <w:rsid w:val="005B55E9"/>
    <w:rsid w:val="005B6100"/>
    <w:rsid w:val="005C00AA"/>
    <w:rsid w:val="005C0FEA"/>
    <w:rsid w:val="005C1729"/>
    <w:rsid w:val="005C2512"/>
    <w:rsid w:val="005C28B9"/>
    <w:rsid w:val="005C2E65"/>
    <w:rsid w:val="005C467B"/>
    <w:rsid w:val="005C6BAE"/>
    <w:rsid w:val="005D0D7B"/>
    <w:rsid w:val="005D0EAE"/>
    <w:rsid w:val="005D1248"/>
    <w:rsid w:val="005D4558"/>
    <w:rsid w:val="005D6922"/>
    <w:rsid w:val="005E1CFC"/>
    <w:rsid w:val="005E1E37"/>
    <w:rsid w:val="005E1F55"/>
    <w:rsid w:val="005E23A7"/>
    <w:rsid w:val="005E3553"/>
    <w:rsid w:val="005E452C"/>
    <w:rsid w:val="005E5AD6"/>
    <w:rsid w:val="005E6CFB"/>
    <w:rsid w:val="005F051C"/>
    <w:rsid w:val="005F0564"/>
    <w:rsid w:val="005F0C43"/>
    <w:rsid w:val="005F1919"/>
    <w:rsid w:val="005F3E5D"/>
    <w:rsid w:val="005F3F95"/>
    <w:rsid w:val="005F6A77"/>
    <w:rsid w:val="005F7922"/>
    <w:rsid w:val="00600576"/>
    <w:rsid w:val="006015E3"/>
    <w:rsid w:val="00602316"/>
    <w:rsid w:val="00602E1D"/>
    <w:rsid w:val="00607CA9"/>
    <w:rsid w:val="00610363"/>
    <w:rsid w:val="00610973"/>
    <w:rsid w:val="00612522"/>
    <w:rsid w:val="00612B6D"/>
    <w:rsid w:val="00612B96"/>
    <w:rsid w:val="00613244"/>
    <w:rsid w:val="006156E4"/>
    <w:rsid w:val="00616E05"/>
    <w:rsid w:val="006171A6"/>
    <w:rsid w:val="0062136B"/>
    <w:rsid w:val="00624F3A"/>
    <w:rsid w:val="0062672D"/>
    <w:rsid w:val="00627BB1"/>
    <w:rsid w:val="00630822"/>
    <w:rsid w:val="006319EF"/>
    <w:rsid w:val="0063307C"/>
    <w:rsid w:val="00634F39"/>
    <w:rsid w:val="00634FD2"/>
    <w:rsid w:val="0063588D"/>
    <w:rsid w:val="00635B9C"/>
    <w:rsid w:val="00635E10"/>
    <w:rsid w:val="00636864"/>
    <w:rsid w:val="00636BA1"/>
    <w:rsid w:val="00640A41"/>
    <w:rsid w:val="00641255"/>
    <w:rsid w:val="00643BDE"/>
    <w:rsid w:val="006444B8"/>
    <w:rsid w:val="00647167"/>
    <w:rsid w:val="006505F9"/>
    <w:rsid w:val="0065063B"/>
    <w:rsid w:val="0065269D"/>
    <w:rsid w:val="006555E5"/>
    <w:rsid w:val="00657640"/>
    <w:rsid w:val="00660DEB"/>
    <w:rsid w:val="00662D68"/>
    <w:rsid w:val="00662DD7"/>
    <w:rsid w:val="00663286"/>
    <w:rsid w:val="0066441C"/>
    <w:rsid w:val="0066500C"/>
    <w:rsid w:val="00666D0C"/>
    <w:rsid w:val="006701D4"/>
    <w:rsid w:val="006706E5"/>
    <w:rsid w:val="00670C62"/>
    <w:rsid w:val="00675C23"/>
    <w:rsid w:val="006762BB"/>
    <w:rsid w:val="00680C3E"/>
    <w:rsid w:val="00680F48"/>
    <w:rsid w:val="00683867"/>
    <w:rsid w:val="00683CB1"/>
    <w:rsid w:val="00685EB7"/>
    <w:rsid w:val="00687917"/>
    <w:rsid w:val="006942A6"/>
    <w:rsid w:val="0069488A"/>
    <w:rsid w:val="006964AB"/>
    <w:rsid w:val="0069663C"/>
    <w:rsid w:val="00697A47"/>
    <w:rsid w:val="006A12A6"/>
    <w:rsid w:val="006A1D95"/>
    <w:rsid w:val="006A2972"/>
    <w:rsid w:val="006A37D0"/>
    <w:rsid w:val="006A39E2"/>
    <w:rsid w:val="006A4CA8"/>
    <w:rsid w:val="006A4EDF"/>
    <w:rsid w:val="006A4F96"/>
    <w:rsid w:val="006A59B8"/>
    <w:rsid w:val="006B003B"/>
    <w:rsid w:val="006B2F7B"/>
    <w:rsid w:val="006B3DD5"/>
    <w:rsid w:val="006B45D6"/>
    <w:rsid w:val="006B5293"/>
    <w:rsid w:val="006C0580"/>
    <w:rsid w:val="006C4659"/>
    <w:rsid w:val="006C48DA"/>
    <w:rsid w:val="006C5167"/>
    <w:rsid w:val="006C7884"/>
    <w:rsid w:val="006D0096"/>
    <w:rsid w:val="006D16C5"/>
    <w:rsid w:val="006D34DC"/>
    <w:rsid w:val="006D4389"/>
    <w:rsid w:val="006D46C7"/>
    <w:rsid w:val="006D5D3C"/>
    <w:rsid w:val="006D6483"/>
    <w:rsid w:val="006D694E"/>
    <w:rsid w:val="006D6A9D"/>
    <w:rsid w:val="006D6C51"/>
    <w:rsid w:val="006D6DC6"/>
    <w:rsid w:val="006E0D60"/>
    <w:rsid w:val="006E5280"/>
    <w:rsid w:val="006E76AF"/>
    <w:rsid w:val="006F123C"/>
    <w:rsid w:val="006F2ECF"/>
    <w:rsid w:val="006F3092"/>
    <w:rsid w:val="006F30A4"/>
    <w:rsid w:val="006F4537"/>
    <w:rsid w:val="006F509B"/>
    <w:rsid w:val="006F6C02"/>
    <w:rsid w:val="00701F2D"/>
    <w:rsid w:val="007044C2"/>
    <w:rsid w:val="007045D9"/>
    <w:rsid w:val="00704664"/>
    <w:rsid w:val="00707E80"/>
    <w:rsid w:val="00710EB2"/>
    <w:rsid w:val="007114E2"/>
    <w:rsid w:val="00711BAE"/>
    <w:rsid w:val="0071395C"/>
    <w:rsid w:val="00713CE6"/>
    <w:rsid w:val="007145FE"/>
    <w:rsid w:val="007149E8"/>
    <w:rsid w:val="007149FC"/>
    <w:rsid w:val="007150BD"/>
    <w:rsid w:val="007177BD"/>
    <w:rsid w:val="00717B27"/>
    <w:rsid w:val="00717C76"/>
    <w:rsid w:val="00720819"/>
    <w:rsid w:val="00720B43"/>
    <w:rsid w:val="00721CC6"/>
    <w:rsid w:val="00723D07"/>
    <w:rsid w:val="00726662"/>
    <w:rsid w:val="00726EAE"/>
    <w:rsid w:val="00727BD2"/>
    <w:rsid w:val="0073036F"/>
    <w:rsid w:val="00733F32"/>
    <w:rsid w:val="00735255"/>
    <w:rsid w:val="0073535C"/>
    <w:rsid w:val="00735A76"/>
    <w:rsid w:val="00735D88"/>
    <w:rsid w:val="0073796C"/>
    <w:rsid w:val="00740FC0"/>
    <w:rsid w:val="007411BA"/>
    <w:rsid w:val="007501E0"/>
    <w:rsid w:val="00752485"/>
    <w:rsid w:val="00753E62"/>
    <w:rsid w:val="007543B9"/>
    <w:rsid w:val="007549F4"/>
    <w:rsid w:val="00755ABD"/>
    <w:rsid w:val="00756EF2"/>
    <w:rsid w:val="00760253"/>
    <w:rsid w:val="00761E17"/>
    <w:rsid w:val="007625D8"/>
    <w:rsid w:val="0076318B"/>
    <w:rsid w:val="0076345F"/>
    <w:rsid w:val="00763A8E"/>
    <w:rsid w:val="00765AC5"/>
    <w:rsid w:val="00766052"/>
    <w:rsid w:val="0076642E"/>
    <w:rsid w:val="007665A8"/>
    <w:rsid w:val="00766784"/>
    <w:rsid w:val="0076718B"/>
    <w:rsid w:val="00767B4A"/>
    <w:rsid w:val="00771C83"/>
    <w:rsid w:val="0077625A"/>
    <w:rsid w:val="00781555"/>
    <w:rsid w:val="007827A7"/>
    <w:rsid w:val="007829E8"/>
    <w:rsid w:val="00783281"/>
    <w:rsid w:val="00784FE0"/>
    <w:rsid w:val="00785A70"/>
    <w:rsid w:val="007866F5"/>
    <w:rsid w:val="007869CF"/>
    <w:rsid w:val="0079023C"/>
    <w:rsid w:val="00790B94"/>
    <w:rsid w:val="007930BB"/>
    <w:rsid w:val="00794573"/>
    <w:rsid w:val="0079520C"/>
    <w:rsid w:val="00795439"/>
    <w:rsid w:val="007961BA"/>
    <w:rsid w:val="00796CF4"/>
    <w:rsid w:val="0079771C"/>
    <w:rsid w:val="007978E3"/>
    <w:rsid w:val="007A2DB3"/>
    <w:rsid w:val="007A4D35"/>
    <w:rsid w:val="007A5F01"/>
    <w:rsid w:val="007A6ED0"/>
    <w:rsid w:val="007A7261"/>
    <w:rsid w:val="007B04FA"/>
    <w:rsid w:val="007B05F7"/>
    <w:rsid w:val="007B1004"/>
    <w:rsid w:val="007B18F8"/>
    <w:rsid w:val="007B3F76"/>
    <w:rsid w:val="007B5FFC"/>
    <w:rsid w:val="007B615B"/>
    <w:rsid w:val="007C0A80"/>
    <w:rsid w:val="007C2B55"/>
    <w:rsid w:val="007C3E07"/>
    <w:rsid w:val="007C7544"/>
    <w:rsid w:val="007C7CB7"/>
    <w:rsid w:val="007D1F97"/>
    <w:rsid w:val="007D7A66"/>
    <w:rsid w:val="007E1644"/>
    <w:rsid w:val="007E257B"/>
    <w:rsid w:val="007E2DF0"/>
    <w:rsid w:val="007E4559"/>
    <w:rsid w:val="007E46D0"/>
    <w:rsid w:val="007E53D2"/>
    <w:rsid w:val="007F031E"/>
    <w:rsid w:val="007F062B"/>
    <w:rsid w:val="007F100D"/>
    <w:rsid w:val="007F1E4C"/>
    <w:rsid w:val="007F3F67"/>
    <w:rsid w:val="007F4277"/>
    <w:rsid w:val="007F4EE2"/>
    <w:rsid w:val="007F5C76"/>
    <w:rsid w:val="007F67CC"/>
    <w:rsid w:val="007F7A0A"/>
    <w:rsid w:val="00800811"/>
    <w:rsid w:val="00801175"/>
    <w:rsid w:val="00801A1D"/>
    <w:rsid w:val="00801D62"/>
    <w:rsid w:val="00803711"/>
    <w:rsid w:val="008069A2"/>
    <w:rsid w:val="00810E65"/>
    <w:rsid w:val="00811A77"/>
    <w:rsid w:val="008129EE"/>
    <w:rsid w:val="00815C7E"/>
    <w:rsid w:val="008162FD"/>
    <w:rsid w:val="00821B2D"/>
    <w:rsid w:val="00823F4B"/>
    <w:rsid w:val="00825206"/>
    <w:rsid w:val="008270E9"/>
    <w:rsid w:val="0082747A"/>
    <w:rsid w:val="00831DC2"/>
    <w:rsid w:val="00834AB7"/>
    <w:rsid w:val="00835858"/>
    <w:rsid w:val="00835DA5"/>
    <w:rsid w:val="0084037C"/>
    <w:rsid w:val="0084241F"/>
    <w:rsid w:val="00842C17"/>
    <w:rsid w:val="00843B59"/>
    <w:rsid w:val="00844960"/>
    <w:rsid w:val="00850D42"/>
    <w:rsid w:val="00851B8B"/>
    <w:rsid w:val="00851FB0"/>
    <w:rsid w:val="00854CAA"/>
    <w:rsid w:val="008557F5"/>
    <w:rsid w:val="008601B9"/>
    <w:rsid w:val="0086096B"/>
    <w:rsid w:val="0086172B"/>
    <w:rsid w:val="00861A54"/>
    <w:rsid w:val="008634ED"/>
    <w:rsid w:val="008656E3"/>
    <w:rsid w:val="00865961"/>
    <w:rsid w:val="008678CD"/>
    <w:rsid w:val="00867C15"/>
    <w:rsid w:val="0087496A"/>
    <w:rsid w:val="00876D9D"/>
    <w:rsid w:val="008856B5"/>
    <w:rsid w:val="00885B27"/>
    <w:rsid w:val="00886DAC"/>
    <w:rsid w:val="00891675"/>
    <w:rsid w:val="00893116"/>
    <w:rsid w:val="00895D30"/>
    <w:rsid w:val="00897144"/>
    <w:rsid w:val="00897A99"/>
    <w:rsid w:val="00897E74"/>
    <w:rsid w:val="008A017A"/>
    <w:rsid w:val="008A1BEF"/>
    <w:rsid w:val="008A1F37"/>
    <w:rsid w:val="008A22FF"/>
    <w:rsid w:val="008A2501"/>
    <w:rsid w:val="008A2E8B"/>
    <w:rsid w:val="008A36D4"/>
    <w:rsid w:val="008A5620"/>
    <w:rsid w:val="008A6DC6"/>
    <w:rsid w:val="008B0837"/>
    <w:rsid w:val="008B084E"/>
    <w:rsid w:val="008B6A31"/>
    <w:rsid w:val="008C01B3"/>
    <w:rsid w:val="008C0B74"/>
    <w:rsid w:val="008C297B"/>
    <w:rsid w:val="008C3094"/>
    <w:rsid w:val="008C3E34"/>
    <w:rsid w:val="008C4112"/>
    <w:rsid w:val="008C4D92"/>
    <w:rsid w:val="008C6834"/>
    <w:rsid w:val="008C6AC2"/>
    <w:rsid w:val="008C6F62"/>
    <w:rsid w:val="008C7E8D"/>
    <w:rsid w:val="008D0CB3"/>
    <w:rsid w:val="008D2B17"/>
    <w:rsid w:val="008D362E"/>
    <w:rsid w:val="008D3BF4"/>
    <w:rsid w:val="008D414F"/>
    <w:rsid w:val="008D4D51"/>
    <w:rsid w:val="008D7A2A"/>
    <w:rsid w:val="008D7D82"/>
    <w:rsid w:val="008E066A"/>
    <w:rsid w:val="008E11F9"/>
    <w:rsid w:val="008E1EB0"/>
    <w:rsid w:val="008E2650"/>
    <w:rsid w:val="008E2B64"/>
    <w:rsid w:val="008E3D0F"/>
    <w:rsid w:val="008E4F98"/>
    <w:rsid w:val="008E5388"/>
    <w:rsid w:val="008E69FC"/>
    <w:rsid w:val="008E6F0E"/>
    <w:rsid w:val="008E7E1F"/>
    <w:rsid w:val="008F04F0"/>
    <w:rsid w:val="008F0BC0"/>
    <w:rsid w:val="008F19D2"/>
    <w:rsid w:val="008F21A5"/>
    <w:rsid w:val="008F2623"/>
    <w:rsid w:val="008F4C12"/>
    <w:rsid w:val="008F51EE"/>
    <w:rsid w:val="008F5AAF"/>
    <w:rsid w:val="008F5C27"/>
    <w:rsid w:val="008F6A7B"/>
    <w:rsid w:val="009003DD"/>
    <w:rsid w:val="00900562"/>
    <w:rsid w:val="009009A4"/>
    <w:rsid w:val="0090184B"/>
    <w:rsid w:val="00901CE8"/>
    <w:rsid w:val="0090204F"/>
    <w:rsid w:val="009022E4"/>
    <w:rsid w:val="00903E81"/>
    <w:rsid w:val="00904904"/>
    <w:rsid w:val="00904BBA"/>
    <w:rsid w:val="009104A5"/>
    <w:rsid w:val="0091170B"/>
    <w:rsid w:val="00912655"/>
    <w:rsid w:val="00912885"/>
    <w:rsid w:val="009147CF"/>
    <w:rsid w:val="00914D25"/>
    <w:rsid w:val="00914FE2"/>
    <w:rsid w:val="00915B18"/>
    <w:rsid w:val="009161CD"/>
    <w:rsid w:val="00916AC7"/>
    <w:rsid w:val="00916F38"/>
    <w:rsid w:val="0092179E"/>
    <w:rsid w:val="00921A5D"/>
    <w:rsid w:val="00921CCA"/>
    <w:rsid w:val="009259F8"/>
    <w:rsid w:val="00926CF3"/>
    <w:rsid w:val="0092726C"/>
    <w:rsid w:val="0092732A"/>
    <w:rsid w:val="009313AB"/>
    <w:rsid w:val="009340E5"/>
    <w:rsid w:val="009359B6"/>
    <w:rsid w:val="0094038C"/>
    <w:rsid w:val="009423C7"/>
    <w:rsid w:val="009426E3"/>
    <w:rsid w:val="00943E2F"/>
    <w:rsid w:val="00944F8D"/>
    <w:rsid w:val="00945C1D"/>
    <w:rsid w:val="0094600B"/>
    <w:rsid w:val="00946C78"/>
    <w:rsid w:val="00947184"/>
    <w:rsid w:val="009473E8"/>
    <w:rsid w:val="00950029"/>
    <w:rsid w:val="009502D6"/>
    <w:rsid w:val="00950467"/>
    <w:rsid w:val="00953170"/>
    <w:rsid w:val="0095479F"/>
    <w:rsid w:val="00954954"/>
    <w:rsid w:val="00956F71"/>
    <w:rsid w:val="0096125F"/>
    <w:rsid w:val="0096163E"/>
    <w:rsid w:val="009631E8"/>
    <w:rsid w:val="0096510C"/>
    <w:rsid w:val="009651D6"/>
    <w:rsid w:val="00966121"/>
    <w:rsid w:val="009675D3"/>
    <w:rsid w:val="00970BFB"/>
    <w:rsid w:val="00972B81"/>
    <w:rsid w:val="00972C81"/>
    <w:rsid w:val="00972F63"/>
    <w:rsid w:val="0097526A"/>
    <w:rsid w:val="00975D82"/>
    <w:rsid w:val="00981FE2"/>
    <w:rsid w:val="009832A6"/>
    <w:rsid w:val="0098401E"/>
    <w:rsid w:val="009907BA"/>
    <w:rsid w:val="00991B27"/>
    <w:rsid w:val="00992810"/>
    <w:rsid w:val="00993CA5"/>
    <w:rsid w:val="00995CA9"/>
    <w:rsid w:val="00995D76"/>
    <w:rsid w:val="00997052"/>
    <w:rsid w:val="009A1E81"/>
    <w:rsid w:val="009A2E4A"/>
    <w:rsid w:val="009A37FF"/>
    <w:rsid w:val="009A5308"/>
    <w:rsid w:val="009A59AA"/>
    <w:rsid w:val="009A6F5C"/>
    <w:rsid w:val="009B0214"/>
    <w:rsid w:val="009B02F6"/>
    <w:rsid w:val="009B1BAA"/>
    <w:rsid w:val="009B2D94"/>
    <w:rsid w:val="009B4094"/>
    <w:rsid w:val="009B6246"/>
    <w:rsid w:val="009B6941"/>
    <w:rsid w:val="009B70F7"/>
    <w:rsid w:val="009C1D9B"/>
    <w:rsid w:val="009C2013"/>
    <w:rsid w:val="009C315B"/>
    <w:rsid w:val="009C5503"/>
    <w:rsid w:val="009C5831"/>
    <w:rsid w:val="009C6599"/>
    <w:rsid w:val="009C6FB1"/>
    <w:rsid w:val="009C786F"/>
    <w:rsid w:val="009D0756"/>
    <w:rsid w:val="009D0997"/>
    <w:rsid w:val="009D1667"/>
    <w:rsid w:val="009D2947"/>
    <w:rsid w:val="009D5C5C"/>
    <w:rsid w:val="009E023A"/>
    <w:rsid w:val="009E4B5B"/>
    <w:rsid w:val="009F17FE"/>
    <w:rsid w:val="009F18EB"/>
    <w:rsid w:val="009F4AE4"/>
    <w:rsid w:val="009F4B5F"/>
    <w:rsid w:val="009F4F44"/>
    <w:rsid w:val="009F7133"/>
    <w:rsid w:val="009F7A43"/>
    <w:rsid w:val="00A004F1"/>
    <w:rsid w:val="00A00D35"/>
    <w:rsid w:val="00A01287"/>
    <w:rsid w:val="00A02AE2"/>
    <w:rsid w:val="00A03B2B"/>
    <w:rsid w:val="00A06D05"/>
    <w:rsid w:val="00A07441"/>
    <w:rsid w:val="00A07EB5"/>
    <w:rsid w:val="00A10784"/>
    <w:rsid w:val="00A11580"/>
    <w:rsid w:val="00A11970"/>
    <w:rsid w:val="00A128E6"/>
    <w:rsid w:val="00A1300A"/>
    <w:rsid w:val="00A13092"/>
    <w:rsid w:val="00A1383C"/>
    <w:rsid w:val="00A147CF"/>
    <w:rsid w:val="00A1500E"/>
    <w:rsid w:val="00A153A8"/>
    <w:rsid w:val="00A202E8"/>
    <w:rsid w:val="00A22827"/>
    <w:rsid w:val="00A22EDB"/>
    <w:rsid w:val="00A2415A"/>
    <w:rsid w:val="00A251B5"/>
    <w:rsid w:val="00A25930"/>
    <w:rsid w:val="00A25AC6"/>
    <w:rsid w:val="00A25B84"/>
    <w:rsid w:val="00A26996"/>
    <w:rsid w:val="00A30A5F"/>
    <w:rsid w:val="00A310B4"/>
    <w:rsid w:val="00A33874"/>
    <w:rsid w:val="00A343ED"/>
    <w:rsid w:val="00A34CDE"/>
    <w:rsid w:val="00A35BFD"/>
    <w:rsid w:val="00A36054"/>
    <w:rsid w:val="00A40019"/>
    <w:rsid w:val="00A40E23"/>
    <w:rsid w:val="00A42220"/>
    <w:rsid w:val="00A44DF2"/>
    <w:rsid w:val="00A4526E"/>
    <w:rsid w:val="00A47FFE"/>
    <w:rsid w:val="00A50029"/>
    <w:rsid w:val="00A52628"/>
    <w:rsid w:val="00A539AD"/>
    <w:rsid w:val="00A55BE9"/>
    <w:rsid w:val="00A601F2"/>
    <w:rsid w:val="00A602C3"/>
    <w:rsid w:val="00A6157F"/>
    <w:rsid w:val="00A63E13"/>
    <w:rsid w:val="00A6484D"/>
    <w:rsid w:val="00A65286"/>
    <w:rsid w:val="00A66FFF"/>
    <w:rsid w:val="00A70AA6"/>
    <w:rsid w:val="00A71E69"/>
    <w:rsid w:val="00A7254B"/>
    <w:rsid w:val="00A737C5"/>
    <w:rsid w:val="00A7407F"/>
    <w:rsid w:val="00A74C79"/>
    <w:rsid w:val="00A75A82"/>
    <w:rsid w:val="00A75D83"/>
    <w:rsid w:val="00A77F45"/>
    <w:rsid w:val="00A85851"/>
    <w:rsid w:val="00A877C1"/>
    <w:rsid w:val="00A91010"/>
    <w:rsid w:val="00A91206"/>
    <w:rsid w:val="00A93EAB"/>
    <w:rsid w:val="00A945B4"/>
    <w:rsid w:val="00AA045E"/>
    <w:rsid w:val="00AA09C2"/>
    <w:rsid w:val="00AA0F59"/>
    <w:rsid w:val="00AA1993"/>
    <w:rsid w:val="00AA1A0D"/>
    <w:rsid w:val="00AA2B6C"/>
    <w:rsid w:val="00AA4B41"/>
    <w:rsid w:val="00AA6AA1"/>
    <w:rsid w:val="00AA6C1C"/>
    <w:rsid w:val="00AA74CC"/>
    <w:rsid w:val="00AA79DF"/>
    <w:rsid w:val="00AB2BFB"/>
    <w:rsid w:val="00AB36D2"/>
    <w:rsid w:val="00AB3E93"/>
    <w:rsid w:val="00AB42EE"/>
    <w:rsid w:val="00AB5793"/>
    <w:rsid w:val="00AB5E01"/>
    <w:rsid w:val="00AB7F8A"/>
    <w:rsid w:val="00AC0B83"/>
    <w:rsid w:val="00AC1CD7"/>
    <w:rsid w:val="00AC1E2C"/>
    <w:rsid w:val="00AC2271"/>
    <w:rsid w:val="00AC2953"/>
    <w:rsid w:val="00AC2F3C"/>
    <w:rsid w:val="00AC43E5"/>
    <w:rsid w:val="00AC597B"/>
    <w:rsid w:val="00AC5B43"/>
    <w:rsid w:val="00AD0581"/>
    <w:rsid w:val="00AD1B3F"/>
    <w:rsid w:val="00AD45BD"/>
    <w:rsid w:val="00AD5126"/>
    <w:rsid w:val="00AD5CB1"/>
    <w:rsid w:val="00AD6D65"/>
    <w:rsid w:val="00AD7865"/>
    <w:rsid w:val="00AD7F45"/>
    <w:rsid w:val="00AE027C"/>
    <w:rsid w:val="00AE0610"/>
    <w:rsid w:val="00AE06CA"/>
    <w:rsid w:val="00AE561D"/>
    <w:rsid w:val="00AE7489"/>
    <w:rsid w:val="00AE7534"/>
    <w:rsid w:val="00AE7742"/>
    <w:rsid w:val="00AE78DA"/>
    <w:rsid w:val="00AF09DD"/>
    <w:rsid w:val="00AF0A71"/>
    <w:rsid w:val="00AF29A4"/>
    <w:rsid w:val="00AF42F3"/>
    <w:rsid w:val="00AF4FC4"/>
    <w:rsid w:val="00AF70E7"/>
    <w:rsid w:val="00B018DB"/>
    <w:rsid w:val="00B041BB"/>
    <w:rsid w:val="00B07E16"/>
    <w:rsid w:val="00B1199D"/>
    <w:rsid w:val="00B11BB6"/>
    <w:rsid w:val="00B11E26"/>
    <w:rsid w:val="00B14053"/>
    <w:rsid w:val="00B1546D"/>
    <w:rsid w:val="00B159F6"/>
    <w:rsid w:val="00B20915"/>
    <w:rsid w:val="00B20DFC"/>
    <w:rsid w:val="00B21CCA"/>
    <w:rsid w:val="00B21D3B"/>
    <w:rsid w:val="00B21E0A"/>
    <w:rsid w:val="00B2316C"/>
    <w:rsid w:val="00B24635"/>
    <w:rsid w:val="00B24EC8"/>
    <w:rsid w:val="00B265B5"/>
    <w:rsid w:val="00B2791D"/>
    <w:rsid w:val="00B30834"/>
    <w:rsid w:val="00B3154C"/>
    <w:rsid w:val="00B33054"/>
    <w:rsid w:val="00B33403"/>
    <w:rsid w:val="00B35A16"/>
    <w:rsid w:val="00B35BCF"/>
    <w:rsid w:val="00B36ACD"/>
    <w:rsid w:val="00B372D4"/>
    <w:rsid w:val="00B40A4E"/>
    <w:rsid w:val="00B40C4C"/>
    <w:rsid w:val="00B42641"/>
    <w:rsid w:val="00B46996"/>
    <w:rsid w:val="00B47233"/>
    <w:rsid w:val="00B514C2"/>
    <w:rsid w:val="00B51C17"/>
    <w:rsid w:val="00B51CB0"/>
    <w:rsid w:val="00B536D1"/>
    <w:rsid w:val="00B56177"/>
    <w:rsid w:val="00B5679D"/>
    <w:rsid w:val="00B567A2"/>
    <w:rsid w:val="00B57365"/>
    <w:rsid w:val="00B57D15"/>
    <w:rsid w:val="00B6039A"/>
    <w:rsid w:val="00B6117F"/>
    <w:rsid w:val="00B61622"/>
    <w:rsid w:val="00B647A7"/>
    <w:rsid w:val="00B655B4"/>
    <w:rsid w:val="00B66B55"/>
    <w:rsid w:val="00B70684"/>
    <w:rsid w:val="00B708AA"/>
    <w:rsid w:val="00B715CA"/>
    <w:rsid w:val="00B72341"/>
    <w:rsid w:val="00B73030"/>
    <w:rsid w:val="00B73656"/>
    <w:rsid w:val="00B73C3A"/>
    <w:rsid w:val="00B73FE4"/>
    <w:rsid w:val="00B803BA"/>
    <w:rsid w:val="00B803DC"/>
    <w:rsid w:val="00B816EB"/>
    <w:rsid w:val="00B81A9B"/>
    <w:rsid w:val="00B82364"/>
    <w:rsid w:val="00B83659"/>
    <w:rsid w:val="00B85CB2"/>
    <w:rsid w:val="00B8678F"/>
    <w:rsid w:val="00B86CF8"/>
    <w:rsid w:val="00B87329"/>
    <w:rsid w:val="00B909E5"/>
    <w:rsid w:val="00B943B8"/>
    <w:rsid w:val="00B950DA"/>
    <w:rsid w:val="00BA0197"/>
    <w:rsid w:val="00BA185F"/>
    <w:rsid w:val="00BA38F8"/>
    <w:rsid w:val="00BA5534"/>
    <w:rsid w:val="00BA613E"/>
    <w:rsid w:val="00BA7C4D"/>
    <w:rsid w:val="00BB036E"/>
    <w:rsid w:val="00BB161E"/>
    <w:rsid w:val="00BB2589"/>
    <w:rsid w:val="00BB2F42"/>
    <w:rsid w:val="00BB3CCA"/>
    <w:rsid w:val="00BB42D5"/>
    <w:rsid w:val="00BB45CB"/>
    <w:rsid w:val="00BB5E47"/>
    <w:rsid w:val="00BB5F8B"/>
    <w:rsid w:val="00BB6D61"/>
    <w:rsid w:val="00BB72FD"/>
    <w:rsid w:val="00BB76E7"/>
    <w:rsid w:val="00BC097B"/>
    <w:rsid w:val="00BC0E80"/>
    <w:rsid w:val="00BC10FF"/>
    <w:rsid w:val="00BC1526"/>
    <w:rsid w:val="00BC193F"/>
    <w:rsid w:val="00BC2710"/>
    <w:rsid w:val="00BC3AE5"/>
    <w:rsid w:val="00BC3D33"/>
    <w:rsid w:val="00BC46CE"/>
    <w:rsid w:val="00BC58E7"/>
    <w:rsid w:val="00BC60C7"/>
    <w:rsid w:val="00BC6396"/>
    <w:rsid w:val="00BC6C39"/>
    <w:rsid w:val="00BC747B"/>
    <w:rsid w:val="00BC75B1"/>
    <w:rsid w:val="00BD1B90"/>
    <w:rsid w:val="00BD544F"/>
    <w:rsid w:val="00BD5590"/>
    <w:rsid w:val="00BD69B7"/>
    <w:rsid w:val="00BD786C"/>
    <w:rsid w:val="00BD7A2A"/>
    <w:rsid w:val="00BE17A1"/>
    <w:rsid w:val="00BE180E"/>
    <w:rsid w:val="00BE28E5"/>
    <w:rsid w:val="00BE29C6"/>
    <w:rsid w:val="00BE2B6E"/>
    <w:rsid w:val="00BE38E3"/>
    <w:rsid w:val="00BE3F49"/>
    <w:rsid w:val="00BE6F09"/>
    <w:rsid w:val="00BF0248"/>
    <w:rsid w:val="00BF06A9"/>
    <w:rsid w:val="00BF16D5"/>
    <w:rsid w:val="00BF372F"/>
    <w:rsid w:val="00BF37D3"/>
    <w:rsid w:val="00BF3C90"/>
    <w:rsid w:val="00BF4D2D"/>
    <w:rsid w:val="00BF5C3F"/>
    <w:rsid w:val="00BF5F39"/>
    <w:rsid w:val="00BF6924"/>
    <w:rsid w:val="00BF739F"/>
    <w:rsid w:val="00BF7D9E"/>
    <w:rsid w:val="00C007B8"/>
    <w:rsid w:val="00C00A6D"/>
    <w:rsid w:val="00C023FD"/>
    <w:rsid w:val="00C04FDE"/>
    <w:rsid w:val="00C0566D"/>
    <w:rsid w:val="00C06697"/>
    <w:rsid w:val="00C06B17"/>
    <w:rsid w:val="00C076FF"/>
    <w:rsid w:val="00C07F7D"/>
    <w:rsid w:val="00C131BF"/>
    <w:rsid w:val="00C150AC"/>
    <w:rsid w:val="00C1587E"/>
    <w:rsid w:val="00C16E9E"/>
    <w:rsid w:val="00C207DA"/>
    <w:rsid w:val="00C22630"/>
    <w:rsid w:val="00C22F43"/>
    <w:rsid w:val="00C237EE"/>
    <w:rsid w:val="00C23C67"/>
    <w:rsid w:val="00C254AC"/>
    <w:rsid w:val="00C271D7"/>
    <w:rsid w:val="00C275C0"/>
    <w:rsid w:val="00C30B1E"/>
    <w:rsid w:val="00C3104A"/>
    <w:rsid w:val="00C310DE"/>
    <w:rsid w:val="00C312F2"/>
    <w:rsid w:val="00C37DAE"/>
    <w:rsid w:val="00C37E92"/>
    <w:rsid w:val="00C4182D"/>
    <w:rsid w:val="00C41964"/>
    <w:rsid w:val="00C41E31"/>
    <w:rsid w:val="00C424F1"/>
    <w:rsid w:val="00C43B30"/>
    <w:rsid w:val="00C43C44"/>
    <w:rsid w:val="00C44F07"/>
    <w:rsid w:val="00C45523"/>
    <w:rsid w:val="00C45DDC"/>
    <w:rsid w:val="00C47A78"/>
    <w:rsid w:val="00C50639"/>
    <w:rsid w:val="00C524E4"/>
    <w:rsid w:val="00C561F0"/>
    <w:rsid w:val="00C57782"/>
    <w:rsid w:val="00C57AA0"/>
    <w:rsid w:val="00C60DAD"/>
    <w:rsid w:val="00C612D2"/>
    <w:rsid w:val="00C64C82"/>
    <w:rsid w:val="00C65130"/>
    <w:rsid w:val="00C66D5F"/>
    <w:rsid w:val="00C67488"/>
    <w:rsid w:val="00C679C7"/>
    <w:rsid w:val="00C67CA6"/>
    <w:rsid w:val="00C73F0C"/>
    <w:rsid w:val="00C74069"/>
    <w:rsid w:val="00C74C8A"/>
    <w:rsid w:val="00C75156"/>
    <w:rsid w:val="00C76B9B"/>
    <w:rsid w:val="00C80B96"/>
    <w:rsid w:val="00C8205A"/>
    <w:rsid w:val="00C82F9D"/>
    <w:rsid w:val="00C83E74"/>
    <w:rsid w:val="00C842AC"/>
    <w:rsid w:val="00C85744"/>
    <w:rsid w:val="00C87206"/>
    <w:rsid w:val="00C87AB5"/>
    <w:rsid w:val="00C87C31"/>
    <w:rsid w:val="00C90ABE"/>
    <w:rsid w:val="00C914E1"/>
    <w:rsid w:val="00C9295A"/>
    <w:rsid w:val="00C93EA8"/>
    <w:rsid w:val="00C9413F"/>
    <w:rsid w:val="00C9476E"/>
    <w:rsid w:val="00C94D55"/>
    <w:rsid w:val="00C95532"/>
    <w:rsid w:val="00C95A71"/>
    <w:rsid w:val="00C96F6E"/>
    <w:rsid w:val="00C97292"/>
    <w:rsid w:val="00C9747A"/>
    <w:rsid w:val="00CA06A9"/>
    <w:rsid w:val="00CA06E2"/>
    <w:rsid w:val="00CA0BD4"/>
    <w:rsid w:val="00CA12CB"/>
    <w:rsid w:val="00CA18DD"/>
    <w:rsid w:val="00CA1AA5"/>
    <w:rsid w:val="00CA4619"/>
    <w:rsid w:val="00CA54EC"/>
    <w:rsid w:val="00CA740C"/>
    <w:rsid w:val="00CB11E5"/>
    <w:rsid w:val="00CB1E51"/>
    <w:rsid w:val="00CB248B"/>
    <w:rsid w:val="00CB2743"/>
    <w:rsid w:val="00CB2E96"/>
    <w:rsid w:val="00CB4AFE"/>
    <w:rsid w:val="00CB5CC9"/>
    <w:rsid w:val="00CB78D5"/>
    <w:rsid w:val="00CC1823"/>
    <w:rsid w:val="00CC33E1"/>
    <w:rsid w:val="00CC3767"/>
    <w:rsid w:val="00CC3A8D"/>
    <w:rsid w:val="00CC56AC"/>
    <w:rsid w:val="00CC574C"/>
    <w:rsid w:val="00CC7B0C"/>
    <w:rsid w:val="00CD0121"/>
    <w:rsid w:val="00CD1EAF"/>
    <w:rsid w:val="00CD656F"/>
    <w:rsid w:val="00CD738D"/>
    <w:rsid w:val="00CD7CCE"/>
    <w:rsid w:val="00CE054B"/>
    <w:rsid w:val="00CE440A"/>
    <w:rsid w:val="00CE44FC"/>
    <w:rsid w:val="00CE5129"/>
    <w:rsid w:val="00CE5629"/>
    <w:rsid w:val="00CE66D8"/>
    <w:rsid w:val="00CF08CA"/>
    <w:rsid w:val="00CF0B10"/>
    <w:rsid w:val="00CF24F7"/>
    <w:rsid w:val="00CF3600"/>
    <w:rsid w:val="00CF5950"/>
    <w:rsid w:val="00CF66C9"/>
    <w:rsid w:val="00CF7885"/>
    <w:rsid w:val="00CF7C0D"/>
    <w:rsid w:val="00D0236F"/>
    <w:rsid w:val="00D027A4"/>
    <w:rsid w:val="00D0692C"/>
    <w:rsid w:val="00D109BE"/>
    <w:rsid w:val="00D1138B"/>
    <w:rsid w:val="00D11FFB"/>
    <w:rsid w:val="00D149F7"/>
    <w:rsid w:val="00D17CE3"/>
    <w:rsid w:val="00D24A9C"/>
    <w:rsid w:val="00D24E93"/>
    <w:rsid w:val="00D262D7"/>
    <w:rsid w:val="00D26429"/>
    <w:rsid w:val="00D27972"/>
    <w:rsid w:val="00D31AFD"/>
    <w:rsid w:val="00D3242A"/>
    <w:rsid w:val="00D34076"/>
    <w:rsid w:val="00D34EAF"/>
    <w:rsid w:val="00D3651E"/>
    <w:rsid w:val="00D369B9"/>
    <w:rsid w:val="00D40883"/>
    <w:rsid w:val="00D409FD"/>
    <w:rsid w:val="00D42186"/>
    <w:rsid w:val="00D42528"/>
    <w:rsid w:val="00D43AF8"/>
    <w:rsid w:val="00D43EB0"/>
    <w:rsid w:val="00D44CDE"/>
    <w:rsid w:val="00D44F7A"/>
    <w:rsid w:val="00D4538C"/>
    <w:rsid w:val="00D4555F"/>
    <w:rsid w:val="00D50CE3"/>
    <w:rsid w:val="00D529A3"/>
    <w:rsid w:val="00D538A5"/>
    <w:rsid w:val="00D5455E"/>
    <w:rsid w:val="00D57578"/>
    <w:rsid w:val="00D611BC"/>
    <w:rsid w:val="00D62408"/>
    <w:rsid w:val="00D634C7"/>
    <w:rsid w:val="00D654E7"/>
    <w:rsid w:val="00D65577"/>
    <w:rsid w:val="00D65FF4"/>
    <w:rsid w:val="00D6657C"/>
    <w:rsid w:val="00D6660B"/>
    <w:rsid w:val="00D66C89"/>
    <w:rsid w:val="00D730A6"/>
    <w:rsid w:val="00D739BA"/>
    <w:rsid w:val="00D75EB9"/>
    <w:rsid w:val="00D775D8"/>
    <w:rsid w:val="00D77E57"/>
    <w:rsid w:val="00D80A07"/>
    <w:rsid w:val="00D82770"/>
    <w:rsid w:val="00D84AE7"/>
    <w:rsid w:val="00D85229"/>
    <w:rsid w:val="00D86687"/>
    <w:rsid w:val="00D86E94"/>
    <w:rsid w:val="00D91567"/>
    <w:rsid w:val="00D916E6"/>
    <w:rsid w:val="00D917B8"/>
    <w:rsid w:val="00D917BF"/>
    <w:rsid w:val="00D91A2D"/>
    <w:rsid w:val="00D93252"/>
    <w:rsid w:val="00D93978"/>
    <w:rsid w:val="00D95818"/>
    <w:rsid w:val="00D95CED"/>
    <w:rsid w:val="00D967FC"/>
    <w:rsid w:val="00DA2BBA"/>
    <w:rsid w:val="00DA5672"/>
    <w:rsid w:val="00DB1919"/>
    <w:rsid w:val="00DB3768"/>
    <w:rsid w:val="00DB64E1"/>
    <w:rsid w:val="00DC00B5"/>
    <w:rsid w:val="00DC4038"/>
    <w:rsid w:val="00DC5091"/>
    <w:rsid w:val="00DC6B3D"/>
    <w:rsid w:val="00DD0A45"/>
    <w:rsid w:val="00DD3DAB"/>
    <w:rsid w:val="00DD5259"/>
    <w:rsid w:val="00DD525C"/>
    <w:rsid w:val="00DD5390"/>
    <w:rsid w:val="00DD5882"/>
    <w:rsid w:val="00DD62F0"/>
    <w:rsid w:val="00DD75DD"/>
    <w:rsid w:val="00DE02D8"/>
    <w:rsid w:val="00DE07EE"/>
    <w:rsid w:val="00DE0F66"/>
    <w:rsid w:val="00DE3A51"/>
    <w:rsid w:val="00DE449E"/>
    <w:rsid w:val="00DF24B4"/>
    <w:rsid w:val="00DF5508"/>
    <w:rsid w:val="00DF550B"/>
    <w:rsid w:val="00DF6138"/>
    <w:rsid w:val="00DF7125"/>
    <w:rsid w:val="00E00AEF"/>
    <w:rsid w:val="00E01C75"/>
    <w:rsid w:val="00E02026"/>
    <w:rsid w:val="00E022AD"/>
    <w:rsid w:val="00E025CD"/>
    <w:rsid w:val="00E03986"/>
    <w:rsid w:val="00E06D2A"/>
    <w:rsid w:val="00E1109A"/>
    <w:rsid w:val="00E130A2"/>
    <w:rsid w:val="00E135A0"/>
    <w:rsid w:val="00E15396"/>
    <w:rsid w:val="00E15837"/>
    <w:rsid w:val="00E2133F"/>
    <w:rsid w:val="00E21591"/>
    <w:rsid w:val="00E21DAB"/>
    <w:rsid w:val="00E226F9"/>
    <w:rsid w:val="00E23C59"/>
    <w:rsid w:val="00E243CB"/>
    <w:rsid w:val="00E24DF2"/>
    <w:rsid w:val="00E25679"/>
    <w:rsid w:val="00E267B5"/>
    <w:rsid w:val="00E279A7"/>
    <w:rsid w:val="00E27D72"/>
    <w:rsid w:val="00E315A5"/>
    <w:rsid w:val="00E31749"/>
    <w:rsid w:val="00E31796"/>
    <w:rsid w:val="00E32824"/>
    <w:rsid w:val="00E342CC"/>
    <w:rsid w:val="00E34CF5"/>
    <w:rsid w:val="00E36994"/>
    <w:rsid w:val="00E3743F"/>
    <w:rsid w:val="00E4071B"/>
    <w:rsid w:val="00E4116D"/>
    <w:rsid w:val="00E42134"/>
    <w:rsid w:val="00E42519"/>
    <w:rsid w:val="00E4472E"/>
    <w:rsid w:val="00E44F48"/>
    <w:rsid w:val="00E45DF4"/>
    <w:rsid w:val="00E47771"/>
    <w:rsid w:val="00E47D44"/>
    <w:rsid w:val="00E52DB0"/>
    <w:rsid w:val="00E535C0"/>
    <w:rsid w:val="00E538EB"/>
    <w:rsid w:val="00E54CC1"/>
    <w:rsid w:val="00E55243"/>
    <w:rsid w:val="00E55BB5"/>
    <w:rsid w:val="00E55DCC"/>
    <w:rsid w:val="00E6007C"/>
    <w:rsid w:val="00E60B96"/>
    <w:rsid w:val="00E610BF"/>
    <w:rsid w:val="00E63662"/>
    <w:rsid w:val="00E718CF"/>
    <w:rsid w:val="00E71E5F"/>
    <w:rsid w:val="00E76209"/>
    <w:rsid w:val="00E76324"/>
    <w:rsid w:val="00E767AC"/>
    <w:rsid w:val="00E76D12"/>
    <w:rsid w:val="00E77058"/>
    <w:rsid w:val="00E777F5"/>
    <w:rsid w:val="00E77969"/>
    <w:rsid w:val="00E82100"/>
    <w:rsid w:val="00E8271F"/>
    <w:rsid w:val="00E8488B"/>
    <w:rsid w:val="00E84BAD"/>
    <w:rsid w:val="00E85553"/>
    <w:rsid w:val="00E91BD1"/>
    <w:rsid w:val="00E91C70"/>
    <w:rsid w:val="00E935BF"/>
    <w:rsid w:val="00E94E5E"/>
    <w:rsid w:val="00E951C4"/>
    <w:rsid w:val="00E958F5"/>
    <w:rsid w:val="00E96069"/>
    <w:rsid w:val="00EA0859"/>
    <w:rsid w:val="00EA0E15"/>
    <w:rsid w:val="00EA1653"/>
    <w:rsid w:val="00EA1CD9"/>
    <w:rsid w:val="00EA359F"/>
    <w:rsid w:val="00EA4F1C"/>
    <w:rsid w:val="00EB0404"/>
    <w:rsid w:val="00EB1F4C"/>
    <w:rsid w:val="00EB235A"/>
    <w:rsid w:val="00EB5996"/>
    <w:rsid w:val="00EC21BE"/>
    <w:rsid w:val="00EC2CE2"/>
    <w:rsid w:val="00EC30AF"/>
    <w:rsid w:val="00EC3A8C"/>
    <w:rsid w:val="00EC400D"/>
    <w:rsid w:val="00EC52AD"/>
    <w:rsid w:val="00EC589A"/>
    <w:rsid w:val="00EC650A"/>
    <w:rsid w:val="00ED05D6"/>
    <w:rsid w:val="00ED0EF3"/>
    <w:rsid w:val="00ED22B1"/>
    <w:rsid w:val="00ED3302"/>
    <w:rsid w:val="00ED4916"/>
    <w:rsid w:val="00ED5F12"/>
    <w:rsid w:val="00EE0F24"/>
    <w:rsid w:val="00EE36E1"/>
    <w:rsid w:val="00EE3701"/>
    <w:rsid w:val="00EE4487"/>
    <w:rsid w:val="00EE540A"/>
    <w:rsid w:val="00EE5D17"/>
    <w:rsid w:val="00EF0EA5"/>
    <w:rsid w:val="00EF14AC"/>
    <w:rsid w:val="00EF2E7C"/>
    <w:rsid w:val="00EF3FAA"/>
    <w:rsid w:val="00EF47A7"/>
    <w:rsid w:val="00EF519F"/>
    <w:rsid w:val="00EF5D9C"/>
    <w:rsid w:val="00F01587"/>
    <w:rsid w:val="00F05FF3"/>
    <w:rsid w:val="00F060F4"/>
    <w:rsid w:val="00F0616C"/>
    <w:rsid w:val="00F10D83"/>
    <w:rsid w:val="00F11204"/>
    <w:rsid w:val="00F1225D"/>
    <w:rsid w:val="00F130B2"/>
    <w:rsid w:val="00F17825"/>
    <w:rsid w:val="00F218FA"/>
    <w:rsid w:val="00F21C96"/>
    <w:rsid w:val="00F22370"/>
    <w:rsid w:val="00F26FF6"/>
    <w:rsid w:val="00F279DE"/>
    <w:rsid w:val="00F30546"/>
    <w:rsid w:val="00F3199C"/>
    <w:rsid w:val="00F33444"/>
    <w:rsid w:val="00F345AB"/>
    <w:rsid w:val="00F36D5F"/>
    <w:rsid w:val="00F404A9"/>
    <w:rsid w:val="00F40ED5"/>
    <w:rsid w:val="00F42F6F"/>
    <w:rsid w:val="00F430AF"/>
    <w:rsid w:val="00F44B30"/>
    <w:rsid w:val="00F45204"/>
    <w:rsid w:val="00F45BA1"/>
    <w:rsid w:val="00F52452"/>
    <w:rsid w:val="00F574A7"/>
    <w:rsid w:val="00F57669"/>
    <w:rsid w:val="00F57AE8"/>
    <w:rsid w:val="00F603CE"/>
    <w:rsid w:val="00F6045C"/>
    <w:rsid w:val="00F6104E"/>
    <w:rsid w:val="00F610C9"/>
    <w:rsid w:val="00F659E9"/>
    <w:rsid w:val="00F67395"/>
    <w:rsid w:val="00F72676"/>
    <w:rsid w:val="00F72B55"/>
    <w:rsid w:val="00F72CDC"/>
    <w:rsid w:val="00F75CB5"/>
    <w:rsid w:val="00F76B72"/>
    <w:rsid w:val="00F77D74"/>
    <w:rsid w:val="00F8140C"/>
    <w:rsid w:val="00F81EB9"/>
    <w:rsid w:val="00F83AA1"/>
    <w:rsid w:val="00F8589A"/>
    <w:rsid w:val="00F858BF"/>
    <w:rsid w:val="00F85C27"/>
    <w:rsid w:val="00F87F3E"/>
    <w:rsid w:val="00F90E7C"/>
    <w:rsid w:val="00F9215A"/>
    <w:rsid w:val="00F9377B"/>
    <w:rsid w:val="00F950C5"/>
    <w:rsid w:val="00F950E7"/>
    <w:rsid w:val="00F962CD"/>
    <w:rsid w:val="00F97FB7"/>
    <w:rsid w:val="00FA1EE2"/>
    <w:rsid w:val="00FA6E1A"/>
    <w:rsid w:val="00FA7E82"/>
    <w:rsid w:val="00FB1130"/>
    <w:rsid w:val="00FB118F"/>
    <w:rsid w:val="00FB1503"/>
    <w:rsid w:val="00FB216F"/>
    <w:rsid w:val="00FB301B"/>
    <w:rsid w:val="00FB38E1"/>
    <w:rsid w:val="00FB38F8"/>
    <w:rsid w:val="00FB3A3E"/>
    <w:rsid w:val="00FB5479"/>
    <w:rsid w:val="00FB58D9"/>
    <w:rsid w:val="00FB5976"/>
    <w:rsid w:val="00FC203F"/>
    <w:rsid w:val="00FC2102"/>
    <w:rsid w:val="00FC6E7F"/>
    <w:rsid w:val="00FD1FB9"/>
    <w:rsid w:val="00FD4445"/>
    <w:rsid w:val="00FE10CD"/>
    <w:rsid w:val="00FE40D4"/>
    <w:rsid w:val="00FE7321"/>
    <w:rsid w:val="00FE73D3"/>
    <w:rsid w:val="00FE7F24"/>
    <w:rsid w:val="00FF04D0"/>
    <w:rsid w:val="00FF1AC1"/>
    <w:rsid w:val="00FF5B11"/>
    <w:rsid w:val="00FF5B8E"/>
    <w:rsid w:val="00FF64D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903F"/>
  <w15:docId w15:val="{8BA5C40F-B783-4C57-8750-E8C7B37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B5F"/>
    <w:pPr>
      <w:tabs>
        <w:tab w:val="center" w:pos="4536"/>
        <w:tab w:val="right" w:pos="9072"/>
      </w:tabs>
    </w:pPr>
  </w:style>
  <w:style w:type="character" w:customStyle="1" w:styleId="FooterChar">
    <w:name w:val="Footer Char"/>
    <w:basedOn w:val="DefaultParagraphFont"/>
    <w:link w:val="Footer"/>
    <w:uiPriority w:val="99"/>
    <w:rsid w:val="009F4B5F"/>
    <w:rPr>
      <w:rFonts w:ascii="Times New Roman" w:eastAsia="Times New Roman" w:hAnsi="Times New Roman" w:cs="Times New Roman"/>
      <w:sz w:val="24"/>
      <w:szCs w:val="24"/>
      <w:lang w:val="en-US"/>
    </w:rPr>
  </w:style>
  <w:style w:type="paragraph" w:styleId="NoSpacing">
    <w:name w:val="No Spacing"/>
    <w:uiPriority w:val="1"/>
    <w:qFormat/>
    <w:rsid w:val="009F4B5F"/>
    <w:pPr>
      <w:spacing w:after="0" w:line="240" w:lineRule="auto"/>
    </w:pPr>
    <w:rPr>
      <w:rFonts w:ascii="Calibri" w:eastAsia="Calibri" w:hAnsi="Calibri" w:cs="Times New Roman"/>
      <w:lang w:val="en-US"/>
    </w:rPr>
  </w:style>
  <w:style w:type="paragraph" w:styleId="ListParagraph">
    <w:name w:val="List Paragraph"/>
    <w:aliases w:val="List1,List Paragraph1,ПАРАГРАФ,Colorful List Accent 1,Гл точки,Style 1,C 1,Normal List,Endnote,Indent,bullet2,content-bullets"/>
    <w:basedOn w:val="Normal"/>
    <w:link w:val="ListParagraphChar"/>
    <w:uiPriority w:val="34"/>
    <w:qFormat/>
    <w:rsid w:val="009F4B5F"/>
    <w:pPr>
      <w:ind w:left="720"/>
      <w:contextualSpacing/>
    </w:pPr>
  </w:style>
  <w:style w:type="character" w:styleId="CommentReference">
    <w:name w:val="annotation reference"/>
    <w:basedOn w:val="DefaultParagraphFont"/>
    <w:uiPriority w:val="99"/>
    <w:semiHidden/>
    <w:unhideWhenUsed/>
    <w:rsid w:val="009F4B5F"/>
    <w:rPr>
      <w:sz w:val="16"/>
      <w:szCs w:val="16"/>
    </w:rPr>
  </w:style>
  <w:style w:type="paragraph" w:styleId="CommentText">
    <w:name w:val="annotation text"/>
    <w:basedOn w:val="Normal"/>
    <w:link w:val="CommentTextChar"/>
    <w:uiPriority w:val="99"/>
    <w:semiHidden/>
    <w:unhideWhenUsed/>
    <w:rsid w:val="009F4B5F"/>
    <w:rPr>
      <w:sz w:val="20"/>
      <w:szCs w:val="20"/>
    </w:rPr>
  </w:style>
  <w:style w:type="character" w:customStyle="1" w:styleId="CommentTextChar">
    <w:name w:val="Comment Text Char"/>
    <w:basedOn w:val="DefaultParagraphFont"/>
    <w:link w:val="CommentText"/>
    <w:uiPriority w:val="99"/>
    <w:semiHidden/>
    <w:rsid w:val="009F4B5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F4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5F"/>
    <w:rPr>
      <w:rFonts w:ascii="Segoe UI" w:eastAsia="Times New Roman" w:hAnsi="Segoe UI" w:cs="Segoe UI"/>
      <w:sz w:val="18"/>
      <w:szCs w:val="18"/>
      <w:lang w:val="en-US"/>
    </w:rPr>
  </w:style>
  <w:style w:type="paragraph" w:styleId="Header">
    <w:name w:val="header"/>
    <w:basedOn w:val="Normal"/>
    <w:link w:val="HeaderChar"/>
    <w:uiPriority w:val="99"/>
    <w:unhideWhenUsed/>
    <w:rsid w:val="009F4B5F"/>
    <w:pPr>
      <w:tabs>
        <w:tab w:val="center" w:pos="4536"/>
        <w:tab w:val="right" w:pos="9072"/>
      </w:tabs>
    </w:pPr>
  </w:style>
  <w:style w:type="character" w:customStyle="1" w:styleId="HeaderChar">
    <w:name w:val="Header Char"/>
    <w:basedOn w:val="DefaultParagraphFont"/>
    <w:link w:val="Header"/>
    <w:uiPriority w:val="99"/>
    <w:rsid w:val="009F4B5F"/>
    <w:rPr>
      <w:rFonts w:ascii="Times New Roman" w:eastAsia="Times New Roman" w:hAnsi="Times New Roman" w:cs="Times New Roman"/>
      <w:sz w:val="24"/>
      <w:szCs w:val="24"/>
      <w:lang w:val="en-US"/>
    </w:rPr>
  </w:style>
  <w:style w:type="character" w:customStyle="1" w:styleId="6">
    <w:name w:val="Основен текст (6)_"/>
    <w:basedOn w:val="DefaultParagraphFont"/>
    <w:link w:val="60"/>
    <w:rsid w:val="007E1644"/>
    <w:rPr>
      <w:rFonts w:ascii="Times New Roman" w:eastAsia="Times New Roman" w:hAnsi="Times New Roman" w:cs="Times New Roman"/>
      <w:shd w:val="clear" w:color="auto" w:fill="FFFFFF"/>
    </w:rPr>
  </w:style>
  <w:style w:type="paragraph" w:customStyle="1" w:styleId="60">
    <w:name w:val="Основен текст (6)"/>
    <w:basedOn w:val="Normal"/>
    <w:link w:val="6"/>
    <w:rsid w:val="007E1644"/>
    <w:pPr>
      <w:widowControl w:val="0"/>
      <w:shd w:val="clear" w:color="auto" w:fill="FFFFFF"/>
      <w:spacing w:line="0" w:lineRule="atLeast"/>
    </w:pPr>
    <w:rPr>
      <w:sz w:val="22"/>
      <w:szCs w:val="22"/>
    </w:rPr>
  </w:style>
  <w:style w:type="character" w:customStyle="1" w:styleId="4">
    <w:name w:val="Основен текст (4)_"/>
    <w:basedOn w:val="DefaultParagraphFont"/>
    <w:link w:val="40"/>
    <w:rsid w:val="007E1644"/>
    <w:rPr>
      <w:rFonts w:ascii="Times New Roman" w:eastAsia="Times New Roman" w:hAnsi="Times New Roman" w:cs="Times New Roman"/>
      <w:i/>
      <w:iCs/>
      <w:shd w:val="clear" w:color="auto" w:fill="FFFFFF"/>
    </w:rPr>
  </w:style>
  <w:style w:type="paragraph" w:customStyle="1" w:styleId="40">
    <w:name w:val="Основен текст (4)"/>
    <w:basedOn w:val="Normal"/>
    <w:link w:val="4"/>
    <w:rsid w:val="007E1644"/>
    <w:pPr>
      <w:widowControl w:val="0"/>
      <w:shd w:val="clear" w:color="auto" w:fill="FFFFFF"/>
      <w:spacing w:line="0" w:lineRule="atLeast"/>
      <w:jc w:val="both"/>
    </w:pPr>
    <w:rPr>
      <w:i/>
      <w:iCs/>
      <w:sz w:val="22"/>
      <w:szCs w:val="22"/>
    </w:rPr>
  </w:style>
  <w:style w:type="character" w:customStyle="1" w:styleId="alt">
    <w:name w:val="al_t"/>
    <w:rsid w:val="006D694E"/>
  </w:style>
  <w:style w:type="paragraph" w:styleId="CommentSubject">
    <w:name w:val="annotation subject"/>
    <w:basedOn w:val="CommentText"/>
    <w:next w:val="CommentText"/>
    <w:link w:val="CommentSubjectChar"/>
    <w:uiPriority w:val="99"/>
    <w:semiHidden/>
    <w:unhideWhenUsed/>
    <w:rsid w:val="00796CF4"/>
    <w:rPr>
      <w:b/>
      <w:bCs/>
    </w:rPr>
  </w:style>
  <w:style w:type="character" w:customStyle="1" w:styleId="CommentSubjectChar">
    <w:name w:val="Comment Subject Char"/>
    <w:basedOn w:val="CommentTextChar"/>
    <w:link w:val="CommentSubject"/>
    <w:uiPriority w:val="99"/>
    <w:semiHidden/>
    <w:rsid w:val="00796CF4"/>
    <w:rPr>
      <w:rFonts w:ascii="Times New Roman" w:eastAsia="Times New Roman" w:hAnsi="Times New Roman" w:cs="Times New Roman"/>
      <w:b/>
      <w:bCs/>
      <w:sz w:val="20"/>
      <w:szCs w:val="20"/>
      <w:lang w:val="en-US"/>
    </w:rPr>
  </w:style>
  <w:style w:type="character" w:customStyle="1" w:styleId="inputvalue">
    <w:name w:val="input_value"/>
    <w:rsid w:val="00C60DAD"/>
  </w:style>
  <w:style w:type="character" w:customStyle="1" w:styleId="alt2">
    <w:name w:val="al_t2"/>
    <w:rsid w:val="00E1109A"/>
    <w:rPr>
      <w:vanish w:val="0"/>
      <w:webHidden w:val="0"/>
      <w:specVanish w:val="0"/>
    </w:rPr>
  </w:style>
  <w:style w:type="character" w:styleId="Hyperlink">
    <w:name w:val="Hyperlink"/>
    <w:basedOn w:val="DefaultParagraphFont"/>
    <w:uiPriority w:val="99"/>
    <w:unhideWhenUsed/>
    <w:rsid w:val="001B26B8"/>
    <w:rPr>
      <w:strike w:val="0"/>
      <w:dstrike w:val="0"/>
      <w:color w:val="000000"/>
      <w:u w:val="none"/>
      <w:effect w:val="none"/>
    </w:rPr>
  </w:style>
  <w:style w:type="table" w:styleId="TableGrid">
    <w:name w:val="Table Grid"/>
    <w:basedOn w:val="TableNormal"/>
    <w:uiPriority w:val="39"/>
    <w:rsid w:val="006A4F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F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7762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25A"/>
    <w:rPr>
      <w:rFonts w:asciiTheme="majorHAnsi" w:eastAsiaTheme="majorEastAsia" w:hAnsiTheme="majorHAnsi" w:cstheme="majorBidi"/>
      <w:spacing w:val="-10"/>
      <w:kern w:val="28"/>
      <w:sz w:val="56"/>
      <w:szCs w:val="56"/>
      <w:lang w:val="en-US"/>
    </w:rPr>
  </w:style>
  <w:style w:type="character" w:customStyle="1" w:styleId="ListParagraphChar">
    <w:name w:val="List Paragraph Char"/>
    <w:aliases w:val="List1 Char,List Paragraph1 Char,ПАРАГРАФ Char,Colorful List Accent 1 Char,Гл точки Char,Style 1 Char,C 1 Char,Normal List Char,Endnote Char,Indent Char,bullet2 Char,content-bullets Char"/>
    <w:link w:val="ListParagraph"/>
    <w:uiPriority w:val="34"/>
    <w:locked/>
    <w:rsid w:val="009009A4"/>
    <w:rPr>
      <w:rFonts w:ascii="Times New Roman" w:eastAsia="Times New Roman" w:hAnsi="Times New Roman" w:cs="Times New Roman"/>
      <w:sz w:val="24"/>
      <w:szCs w:val="24"/>
      <w:lang w:val="en-US"/>
    </w:rPr>
  </w:style>
  <w:style w:type="character" w:customStyle="1" w:styleId="2">
    <w:name w:val="Основен текст (2)_"/>
    <w:basedOn w:val="DefaultParagraphFont"/>
    <w:link w:val="20"/>
    <w:rsid w:val="00567780"/>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567780"/>
    <w:pPr>
      <w:widowControl w:val="0"/>
      <w:shd w:val="clear" w:color="auto" w:fill="FFFFFF"/>
      <w:spacing w:line="0" w:lineRule="atLeast"/>
      <w:jc w:val="both"/>
    </w:pPr>
    <w:rPr>
      <w:sz w:val="22"/>
      <w:szCs w:val="22"/>
    </w:rPr>
  </w:style>
  <w:style w:type="character" w:customStyle="1" w:styleId="21">
    <w:name w:val="Основен текст (2) + Удебелен"/>
    <w:basedOn w:val="2"/>
    <w:rsid w:val="005677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numbering" w:customStyle="1" w:styleId="CurrentList1">
    <w:name w:val="Current List1"/>
    <w:uiPriority w:val="99"/>
    <w:rsid w:val="008C7E8D"/>
    <w:pPr>
      <w:numPr>
        <w:numId w:val="1"/>
      </w:numPr>
    </w:pPr>
  </w:style>
  <w:style w:type="paragraph" w:styleId="BodyText">
    <w:name w:val="Body Text"/>
    <w:basedOn w:val="Normal"/>
    <w:link w:val="BodyTextChar"/>
    <w:semiHidden/>
    <w:unhideWhenUsed/>
    <w:rsid w:val="00012F32"/>
    <w:pPr>
      <w:spacing w:after="120" w:line="276" w:lineRule="auto"/>
    </w:pPr>
    <w:rPr>
      <w:rFonts w:ascii="Calibri" w:eastAsia="Calibri" w:hAnsi="Calibri"/>
      <w:sz w:val="20"/>
      <w:szCs w:val="20"/>
      <w:lang w:val="x-none" w:eastAsia="x-none"/>
    </w:rPr>
  </w:style>
  <w:style w:type="character" w:customStyle="1" w:styleId="BodyTextChar">
    <w:name w:val="Body Text Char"/>
    <w:basedOn w:val="D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ndent"/>
    <w:basedOn w:val="Normal"/>
    <w:link w:val="BodyTextIndentChar"/>
    <w:semiHidden/>
    <w:unhideWhenUsed/>
    <w:rsid w:val="00012F32"/>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semiHidden/>
    <w:rsid w:val="00012F32"/>
    <w:rPr>
      <w:rFonts w:ascii="Calibri" w:eastAsia="Calibri" w:hAnsi="Calibri" w:cs="Times New Roman"/>
    </w:rPr>
  </w:style>
  <w:style w:type="character" w:customStyle="1" w:styleId="newdocreference">
    <w:name w:val="newdocreference"/>
    <w:basedOn w:val="DefaultParagraphFont"/>
    <w:rsid w:val="00AF09DD"/>
  </w:style>
  <w:style w:type="paragraph" w:customStyle="1" w:styleId="3">
    <w:name w:val="Заглавие 3 ляво"/>
    <w:basedOn w:val="Normal"/>
    <w:next w:val="Normal"/>
    <w:rsid w:val="005856A1"/>
    <w:pPr>
      <w:spacing w:before="240" w:after="60"/>
    </w:pPr>
    <w:rPr>
      <w:b/>
      <w:szCs w:val="20"/>
      <w:lang w:val="en-GB"/>
    </w:rPr>
  </w:style>
  <w:style w:type="paragraph" w:customStyle="1" w:styleId="CharCharChar">
    <w:name w:val="Char Char Char"/>
    <w:basedOn w:val="Normal"/>
    <w:uiPriority w:val="99"/>
    <w:rsid w:val="0087496A"/>
    <w:pPr>
      <w:tabs>
        <w:tab w:val="left" w:pos="709"/>
      </w:tabs>
    </w:pPr>
    <w:rPr>
      <w:rFonts w:ascii="Tahoma" w:hAnsi="Tahoma" w:cs="Tahoma"/>
      <w:lang w:val="pl-PL" w:eastAsia="pl-PL"/>
    </w:rPr>
  </w:style>
  <w:style w:type="paragraph" w:styleId="FootnoteText">
    <w:name w:val="footnote text"/>
    <w:basedOn w:val="Normal"/>
    <w:link w:val="FootnoteTextChar"/>
    <w:rsid w:val="008270E9"/>
    <w:pPr>
      <w:widowControl w:val="0"/>
      <w:suppressAutoHyphens/>
    </w:pPr>
    <w:rPr>
      <w:sz w:val="20"/>
      <w:szCs w:val="20"/>
      <w:lang w:val="en-US"/>
      <w14:ligatures w14:val="standardContextual"/>
    </w:rPr>
  </w:style>
  <w:style w:type="character" w:customStyle="1" w:styleId="FootnoteTextChar">
    <w:name w:val="Footnote Text Char"/>
    <w:basedOn w:val="DefaultParagraphFont"/>
    <w:link w:val="FootnoteText"/>
    <w:rsid w:val="008270E9"/>
    <w:rPr>
      <w:rFonts w:ascii="Times New Roman" w:eastAsia="Times New Roman" w:hAnsi="Times New Roman" w:cs="Times New Roman"/>
      <w:sz w:val="20"/>
      <w:szCs w:val="20"/>
      <w:lang w:val="en-US"/>
      <w14:ligatures w14:val="standardContextual"/>
    </w:rPr>
  </w:style>
  <w:style w:type="character" w:styleId="FootnoteReference">
    <w:name w:val="footnote reference"/>
    <w:uiPriority w:val="99"/>
    <w:semiHidden/>
    <w:rsid w:val="008270E9"/>
    <w:rPr>
      <w:rFonts w:ascii="Times New Roman" w:hAnsi="Times New Roman" w:cs="Times New Roman"/>
      <w:sz w:val="20"/>
      <w:vertAlign w:val="superscript"/>
    </w:rPr>
  </w:style>
  <w:style w:type="character" w:customStyle="1" w:styleId="FontStyle14">
    <w:name w:val="Font Style14"/>
    <w:uiPriority w:val="99"/>
    <w:rsid w:val="008270E9"/>
    <w:rPr>
      <w:rFonts w:ascii="Times New Roman" w:hAnsi="Times New Roman" w:cs="Times New Roman"/>
      <w:sz w:val="22"/>
      <w:szCs w:val="22"/>
    </w:rPr>
  </w:style>
  <w:style w:type="character" w:customStyle="1" w:styleId="30">
    <w:name w:val="Основен текст (3) + Курсив"/>
    <w:basedOn w:val="DefaultParagraphFont"/>
    <w:rsid w:val="008270E9"/>
    <w:rPr>
      <w:rFonts w:ascii="Verdana" w:eastAsia="Verdana" w:hAnsi="Verdana" w:cs="Verdana"/>
      <w:b/>
      <w:bCs/>
      <w:i/>
      <w:iCs/>
      <w:smallCaps w:val="0"/>
      <w:strike w:val="0"/>
      <w:color w:val="000000"/>
      <w:spacing w:val="0"/>
      <w:w w:val="100"/>
      <w:position w:val="0"/>
      <w:sz w:val="20"/>
      <w:szCs w:val="20"/>
      <w:u w:val="none"/>
      <w:shd w:val="clear" w:color="auto" w:fill="FFFFFF"/>
      <w:lang w:val="bg-BG" w:eastAsia="bg-BG" w:bidi="bg-BG"/>
    </w:rPr>
  </w:style>
  <w:style w:type="character" w:customStyle="1" w:styleId="22">
    <w:name w:val="Основен текст (2) + Курсив"/>
    <w:basedOn w:val="2"/>
    <w:rsid w:val="007A726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bg-BG" w:eastAsia="bg-BG" w:bidi="bg-BG"/>
    </w:rPr>
  </w:style>
  <w:style w:type="character" w:customStyle="1" w:styleId="31">
    <w:name w:val="Заглавие #3_"/>
    <w:basedOn w:val="DefaultParagraphFont"/>
    <w:link w:val="32"/>
    <w:rsid w:val="007A7261"/>
    <w:rPr>
      <w:rFonts w:ascii="Times New Roman" w:eastAsia="Times New Roman" w:hAnsi="Times New Roman" w:cs="Times New Roman"/>
      <w:b/>
      <w:bCs/>
      <w:shd w:val="clear" w:color="auto" w:fill="FFFFFF"/>
    </w:rPr>
  </w:style>
  <w:style w:type="paragraph" w:customStyle="1" w:styleId="32">
    <w:name w:val="Заглавие #3"/>
    <w:basedOn w:val="Normal"/>
    <w:link w:val="31"/>
    <w:rsid w:val="007A7261"/>
    <w:pPr>
      <w:widowControl w:val="0"/>
      <w:shd w:val="clear" w:color="auto" w:fill="FFFFFF"/>
      <w:spacing w:before="900" w:after="300" w:line="0" w:lineRule="atLeast"/>
      <w:jc w:val="both"/>
      <w:outlineLvl w:val="2"/>
    </w:pPr>
    <w:rPr>
      <w:b/>
      <w:bCs/>
      <w:sz w:val="22"/>
      <w:szCs w:val="22"/>
    </w:rPr>
  </w:style>
  <w:style w:type="paragraph" w:customStyle="1" w:styleId="Style4">
    <w:name w:val="Style4"/>
    <w:basedOn w:val="Normal"/>
    <w:uiPriority w:val="99"/>
    <w:rsid w:val="007A7261"/>
    <w:pPr>
      <w:widowControl w:val="0"/>
      <w:autoSpaceDE w:val="0"/>
      <w:autoSpaceDN w:val="0"/>
      <w:adjustRightInd w:val="0"/>
      <w:spacing w:line="282" w:lineRule="exact"/>
      <w:ind w:firstLine="720"/>
      <w:jc w:val="both"/>
    </w:pPr>
    <w:rPr>
      <w:lang w:eastAsia="bg-BG"/>
    </w:rPr>
  </w:style>
  <w:style w:type="character" w:customStyle="1" w:styleId="FontStyle26">
    <w:name w:val="Font Style26"/>
    <w:uiPriority w:val="99"/>
    <w:rsid w:val="007A7261"/>
    <w:rPr>
      <w:rFonts w:ascii="Times New Roman" w:hAnsi="Times New Roman" w:cs="Times New Roman" w:hint="default"/>
      <w:sz w:val="20"/>
      <w:szCs w:val="20"/>
    </w:rPr>
  </w:style>
  <w:style w:type="character" w:customStyle="1" w:styleId="FontStyle28">
    <w:name w:val="Font Style28"/>
    <w:uiPriority w:val="99"/>
    <w:rsid w:val="007A7261"/>
    <w:rPr>
      <w:rFonts w:ascii="Times New Roman" w:hAnsi="Times New Roman" w:cs="Times New Roman" w:hint="default"/>
      <w:b/>
      <w:bCs/>
      <w:sz w:val="20"/>
      <w:szCs w:val="20"/>
    </w:rPr>
  </w:style>
  <w:style w:type="character" w:customStyle="1" w:styleId="a">
    <w:name w:val="Основен текст_"/>
    <w:link w:val="1"/>
    <w:locked/>
    <w:rsid w:val="00B24635"/>
    <w:rPr>
      <w:sz w:val="23"/>
      <w:szCs w:val="23"/>
      <w:shd w:val="clear" w:color="auto" w:fill="FFFFFF"/>
    </w:rPr>
  </w:style>
  <w:style w:type="paragraph" w:customStyle="1" w:styleId="1">
    <w:name w:val="Основен текст1"/>
    <w:basedOn w:val="Normal"/>
    <w:link w:val="a"/>
    <w:rsid w:val="00B24635"/>
    <w:pPr>
      <w:widowControl w:val="0"/>
      <w:shd w:val="clear" w:color="auto" w:fill="FFFFFF"/>
      <w:spacing w:line="240" w:lineRule="atLeast"/>
      <w:ind w:hanging="380"/>
      <w:jc w:val="both"/>
    </w:pPr>
    <w:rPr>
      <w:rFonts w:asciiTheme="minorHAnsi" w:eastAsiaTheme="minorHAnsi" w:hAnsiTheme="minorHAnsi" w:cstheme="minorBidi"/>
      <w:sz w:val="23"/>
      <w:szCs w:val="23"/>
    </w:rPr>
  </w:style>
  <w:style w:type="character" w:customStyle="1" w:styleId="275pt">
    <w:name w:val="Основен текст (2) + 7;5 pt"/>
    <w:rsid w:val="00B24635"/>
    <w:rPr>
      <w:rFonts w:ascii="Times New Roman" w:eastAsia="Times New Roman" w:hAnsi="Times New Roman" w:cs="Times New Roman"/>
      <w:b w:val="0"/>
      <w:bCs w:val="0"/>
      <w:i w:val="0"/>
      <w:iCs w:val="0"/>
      <w:smallCaps w:val="0"/>
      <w:strike w:val="0"/>
      <w:color w:val="000000"/>
      <w:spacing w:val="0"/>
      <w:w w:val="100"/>
      <w:position w:val="0"/>
      <w:sz w:val="15"/>
      <w:szCs w:val="15"/>
      <w:u w:val="single"/>
      <w:shd w:val="clear" w:color="auto" w:fill="FFFFFF"/>
      <w:lang w:val="bg-BG" w:eastAsia="bg-BG" w:bidi="bg-BG"/>
    </w:rPr>
  </w:style>
  <w:style w:type="paragraph" w:customStyle="1" w:styleId="Style1">
    <w:name w:val="Style1"/>
    <w:basedOn w:val="Normal"/>
    <w:link w:val="Style1Char"/>
    <w:qFormat/>
    <w:rsid w:val="00D82770"/>
    <w:pPr>
      <w:jc w:val="both"/>
    </w:pPr>
  </w:style>
  <w:style w:type="character" w:customStyle="1" w:styleId="Style1Char">
    <w:name w:val="Style1 Char"/>
    <w:basedOn w:val="DefaultParagraphFont"/>
    <w:link w:val="Style1"/>
    <w:rsid w:val="00D82770"/>
    <w:rPr>
      <w:rFonts w:ascii="Times New Roman" w:eastAsia="Times New Roman" w:hAnsi="Times New Roman" w:cs="Times New Roman"/>
      <w:sz w:val="24"/>
      <w:szCs w:val="24"/>
    </w:rPr>
  </w:style>
  <w:style w:type="paragraph" w:customStyle="1" w:styleId="NumPar1">
    <w:name w:val="NumPar 1"/>
    <w:basedOn w:val="Normal"/>
    <w:next w:val="Normal"/>
    <w:rsid w:val="00363581"/>
    <w:pPr>
      <w:numPr>
        <w:numId w:val="8"/>
      </w:numPr>
      <w:spacing w:before="120" w:after="120"/>
      <w:jc w:val="both"/>
    </w:pPr>
    <w:rPr>
      <w:rFonts w:eastAsia="Calibri"/>
      <w:szCs w:val="22"/>
      <w:lang w:eastAsia="bg-BG"/>
    </w:rPr>
  </w:style>
  <w:style w:type="paragraph" w:customStyle="1" w:styleId="NumPar2">
    <w:name w:val="NumPar 2"/>
    <w:basedOn w:val="Normal"/>
    <w:next w:val="Normal"/>
    <w:rsid w:val="00363581"/>
    <w:pPr>
      <w:numPr>
        <w:ilvl w:val="1"/>
        <w:numId w:val="8"/>
      </w:numPr>
      <w:spacing w:before="120" w:after="120"/>
      <w:jc w:val="both"/>
    </w:pPr>
    <w:rPr>
      <w:rFonts w:eastAsia="Calibri"/>
      <w:szCs w:val="22"/>
      <w:lang w:eastAsia="bg-BG"/>
    </w:rPr>
  </w:style>
  <w:style w:type="paragraph" w:customStyle="1" w:styleId="NumPar3">
    <w:name w:val="NumPar 3"/>
    <w:basedOn w:val="Normal"/>
    <w:next w:val="Normal"/>
    <w:rsid w:val="00363581"/>
    <w:pPr>
      <w:numPr>
        <w:ilvl w:val="2"/>
        <w:numId w:val="8"/>
      </w:numPr>
      <w:spacing w:before="120" w:after="120"/>
      <w:jc w:val="both"/>
    </w:pPr>
    <w:rPr>
      <w:rFonts w:eastAsia="Calibri"/>
      <w:szCs w:val="22"/>
      <w:lang w:eastAsia="bg-BG"/>
    </w:rPr>
  </w:style>
  <w:style w:type="paragraph" w:customStyle="1" w:styleId="NumPar4">
    <w:name w:val="NumPar 4"/>
    <w:basedOn w:val="Normal"/>
    <w:next w:val="Normal"/>
    <w:rsid w:val="00363581"/>
    <w:pPr>
      <w:numPr>
        <w:ilvl w:val="3"/>
        <w:numId w:val="8"/>
      </w:numPr>
      <w:spacing w:before="120" w:after="120"/>
      <w:jc w:val="both"/>
    </w:pPr>
    <w:rPr>
      <w:rFonts w:eastAsia="Calibri"/>
      <w:szCs w:val="22"/>
      <w:lang w:eastAsia="bg-BG"/>
    </w:rPr>
  </w:style>
  <w:style w:type="paragraph" w:styleId="BodyText2">
    <w:name w:val="Body Text 2"/>
    <w:basedOn w:val="Normal"/>
    <w:link w:val="BodyText2Char"/>
    <w:uiPriority w:val="99"/>
    <w:semiHidden/>
    <w:unhideWhenUsed/>
    <w:rsid w:val="001D65C8"/>
    <w:pPr>
      <w:spacing w:after="120" w:line="480" w:lineRule="auto"/>
    </w:pPr>
  </w:style>
  <w:style w:type="character" w:customStyle="1" w:styleId="BodyText2Char">
    <w:name w:val="Body Text 2 Char"/>
    <w:basedOn w:val="DefaultParagraphFont"/>
    <w:link w:val="BodyText2"/>
    <w:uiPriority w:val="99"/>
    <w:semiHidden/>
    <w:rsid w:val="001D65C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6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12">
      <w:bodyDiv w:val="1"/>
      <w:marLeft w:val="0"/>
      <w:marRight w:val="0"/>
      <w:marTop w:val="0"/>
      <w:marBottom w:val="0"/>
      <w:divBdr>
        <w:top w:val="none" w:sz="0" w:space="0" w:color="auto"/>
        <w:left w:val="none" w:sz="0" w:space="0" w:color="auto"/>
        <w:bottom w:val="none" w:sz="0" w:space="0" w:color="auto"/>
        <w:right w:val="none" w:sz="0" w:space="0" w:color="auto"/>
      </w:divBdr>
    </w:div>
    <w:div w:id="134225260">
      <w:bodyDiv w:val="1"/>
      <w:marLeft w:val="0"/>
      <w:marRight w:val="0"/>
      <w:marTop w:val="0"/>
      <w:marBottom w:val="0"/>
      <w:divBdr>
        <w:top w:val="none" w:sz="0" w:space="0" w:color="auto"/>
        <w:left w:val="none" w:sz="0" w:space="0" w:color="auto"/>
        <w:bottom w:val="none" w:sz="0" w:space="0" w:color="auto"/>
        <w:right w:val="none" w:sz="0" w:space="0" w:color="auto"/>
      </w:divBdr>
    </w:div>
    <w:div w:id="153835900">
      <w:bodyDiv w:val="1"/>
      <w:marLeft w:val="0"/>
      <w:marRight w:val="0"/>
      <w:marTop w:val="0"/>
      <w:marBottom w:val="0"/>
      <w:divBdr>
        <w:top w:val="none" w:sz="0" w:space="0" w:color="auto"/>
        <w:left w:val="none" w:sz="0" w:space="0" w:color="auto"/>
        <w:bottom w:val="none" w:sz="0" w:space="0" w:color="auto"/>
        <w:right w:val="none" w:sz="0" w:space="0" w:color="auto"/>
      </w:divBdr>
    </w:div>
    <w:div w:id="198204111">
      <w:bodyDiv w:val="1"/>
      <w:marLeft w:val="0"/>
      <w:marRight w:val="0"/>
      <w:marTop w:val="0"/>
      <w:marBottom w:val="0"/>
      <w:divBdr>
        <w:top w:val="none" w:sz="0" w:space="0" w:color="auto"/>
        <w:left w:val="none" w:sz="0" w:space="0" w:color="auto"/>
        <w:bottom w:val="none" w:sz="0" w:space="0" w:color="auto"/>
        <w:right w:val="none" w:sz="0" w:space="0" w:color="auto"/>
      </w:divBdr>
    </w:div>
    <w:div w:id="223833164">
      <w:bodyDiv w:val="1"/>
      <w:marLeft w:val="0"/>
      <w:marRight w:val="0"/>
      <w:marTop w:val="0"/>
      <w:marBottom w:val="0"/>
      <w:divBdr>
        <w:top w:val="none" w:sz="0" w:space="0" w:color="auto"/>
        <w:left w:val="none" w:sz="0" w:space="0" w:color="auto"/>
        <w:bottom w:val="none" w:sz="0" w:space="0" w:color="auto"/>
        <w:right w:val="none" w:sz="0" w:space="0" w:color="auto"/>
      </w:divBdr>
    </w:div>
    <w:div w:id="271017825">
      <w:bodyDiv w:val="1"/>
      <w:marLeft w:val="0"/>
      <w:marRight w:val="0"/>
      <w:marTop w:val="0"/>
      <w:marBottom w:val="0"/>
      <w:divBdr>
        <w:top w:val="none" w:sz="0" w:space="0" w:color="auto"/>
        <w:left w:val="none" w:sz="0" w:space="0" w:color="auto"/>
        <w:bottom w:val="none" w:sz="0" w:space="0" w:color="auto"/>
        <w:right w:val="none" w:sz="0" w:space="0" w:color="auto"/>
      </w:divBdr>
    </w:div>
    <w:div w:id="290788150">
      <w:bodyDiv w:val="1"/>
      <w:marLeft w:val="0"/>
      <w:marRight w:val="0"/>
      <w:marTop w:val="0"/>
      <w:marBottom w:val="0"/>
      <w:divBdr>
        <w:top w:val="none" w:sz="0" w:space="0" w:color="auto"/>
        <w:left w:val="none" w:sz="0" w:space="0" w:color="auto"/>
        <w:bottom w:val="none" w:sz="0" w:space="0" w:color="auto"/>
        <w:right w:val="none" w:sz="0" w:space="0" w:color="auto"/>
      </w:divBdr>
    </w:div>
    <w:div w:id="306281491">
      <w:bodyDiv w:val="1"/>
      <w:marLeft w:val="0"/>
      <w:marRight w:val="0"/>
      <w:marTop w:val="0"/>
      <w:marBottom w:val="0"/>
      <w:divBdr>
        <w:top w:val="none" w:sz="0" w:space="0" w:color="auto"/>
        <w:left w:val="none" w:sz="0" w:space="0" w:color="auto"/>
        <w:bottom w:val="none" w:sz="0" w:space="0" w:color="auto"/>
        <w:right w:val="none" w:sz="0" w:space="0" w:color="auto"/>
      </w:divBdr>
    </w:div>
    <w:div w:id="403532947">
      <w:bodyDiv w:val="1"/>
      <w:marLeft w:val="0"/>
      <w:marRight w:val="0"/>
      <w:marTop w:val="0"/>
      <w:marBottom w:val="0"/>
      <w:divBdr>
        <w:top w:val="none" w:sz="0" w:space="0" w:color="auto"/>
        <w:left w:val="none" w:sz="0" w:space="0" w:color="auto"/>
        <w:bottom w:val="none" w:sz="0" w:space="0" w:color="auto"/>
        <w:right w:val="none" w:sz="0" w:space="0" w:color="auto"/>
      </w:divBdr>
    </w:div>
    <w:div w:id="528682711">
      <w:bodyDiv w:val="1"/>
      <w:marLeft w:val="0"/>
      <w:marRight w:val="0"/>
      <w:marTop w:val="0"/>
      <w:marBottom w:val="0"/>
      <w:divBdr>
        <w:top w:val="none" w:sz="0" w:space="0" w:color="auto"/>
        <w:left w:val="none" w:sz="0" w:space="0" w:color="auto"/>
        <w:bottom w:val="none" w:sz="0" w:space="0" w:color="auto"/>
        <w:right w:val="none" w:sz="0" w:space="0" w:color="auto"/>
      </w:divBdr>
    </w:div>
    <w:div w:id="695472125">
      <w:bodyDiv w:val="1"/>
      <w:marLeft w:val="0"/>
      <w:marRight w:val="0"/>
      <w:marTop w:val="0"/>
      <w:marBottom w:val="0"/>
      <w:divBdr>
        <w:top w:val="none" w:sz="0" w:space="0" w:color="auto"/>
        <w:left w:val="none" w:sz="0" w:space="0" w:color="auto"/>
        <w:bottom w:val="none" w:sz="0" w:space="0" w:color="auto"/>
        <w:right w:val="none" w:sz="0" w:space="0" w:color="auto"/>
      </w:divBdr>
    </w:div>
    <w:div w:id="770514560">
      <w:bodyDiv w:val="1"/>
      <w:marLeft w:val="0"/>
      <w:marRight w:val="0"/>
      <w:marTop w:val="0"/>
      <w:marBottom w:val="0"/>
      <w:divBdr>
        <w:top w:val="none" w:sz="0" w:space="0" w:color="auto"/>
        <w:left w:val="none" w:sz="0" w:space="0" w:color="auto"/>
        <w:bottom w:val="none" w:sz="0" w:space="0" w:color="auto"/>
        <w:right w:val="none" w:sz="0" w:space="0" w:color="auto"/>
      </w:divBdr>
    </w:div>
    <w:div w:id="800072459">
      <w:bodyDiv w:val="1"/>
      <w:marLeft w:val="0"/>
      <w:marRight w:val="0"/>
      <w:marTop w:val="0"/>
      <w:marBottom w:val="0"/>
      <w:divBdr>
        <w:top w:val="none" w:sz="0" w:space="0" w:color="auto"/>
        <w:left w:val="none" w:sz="0" w:space="0" w:color="auto"/>
        <w:bottom w:val="none" w:sz="0" w:space="0" w:color="auto"/>
        <w:right w:val="none" w:sz="0" w:space="0" w:color="auto"/>
      </w:divBdr>
    </w:div>
    <w:div w:id="993217989">
      <w:bodyDiv w:val="1"/>
      <w:marLeft w:val="0"/>
      <w:marRight w:val="0"/>
      <w:marTop w:val="0"/>
      <w:marBottom w:val="0"/>
      <w:divBdr>
        <w:top w:val="none" w:sz="0" w:space="0" w:color="auto"/>
        <w:left w:val="none" w:sz="0" w:space="0" w:color="auto"/>
        <w:bottom w:val="none" w:sz="0" w:space="0" w:color="auto"/>
        <w:right w:val="none" w:sz="0" w:space="0" w:color="auto"/>
      </w:divBdr>
    </w:div>
    <w:div w:id="1028289754">
      <w:bodyDiv w:val="1"/>
      <w:marLeft w:val="0"/>
      <w:marRight w:val="0"/>
      <w:marTop w:val="0"/>
      <w:marBottom w:val="0"/>
      <w:divBdr>
        <w:top w:val="none" w:sz="0" w:space="0" w:color="auto"/>
        <w:left w:val="none" w:sz="0" w:space="0" w:color="auto"/>
        <w:bottom w:val="none" w:sz="0" w:space="0" w:color="auto"/>
        <w:right w:val="none" w:sz="0" w:space="0" w:color="auto"/>
      </w:divBdr>
    </w:div>
    <w:div w:id="1079404214">
      <w:bodyDiv w:val="1"/>
      <w:marLeft w:val="0"/>
      <w:marRight w:val="0"/>
      <w:marTop w:val="0"/>
      <w:marBottom w:val="0"/>
      <w:divBdr>
        <w:top w:val="none" w:sz="0" w:space="0" w:color="auto"/>
        <w:left w:val="none" w:sz="0" w:space="0" w:color="auto"/>
        <w:bottom w:val="none" w:sz="0" w:space="0" w:color="auto"/>
        <w:right w:val="none" w:sz="0" w:space="0" w:color="auto"/>
      </w:divBdr>
    </w:div>
    <w:div w:id="1131482975">
      <w:bodyDiv w:val="1"/>
      <w:marLeft w:val="0"/>
      <w:marRight w:val="0"/>
      <w:marTop w:val="0"/>
      <w:marBottom w:val="0"/>
      <w:divBdr>
        <w:top w:val="none" w:sz="0" w:space="0" w:color="auto"/>
        <w:left w:val="none" w:sz="0" w:space="0" w:color="auto"/>
        <w:bottom w:val="none" w:sz="0" w:space="0" w:color="auto"/>
        <w:right w:val="none" w:sz="0" w:space="0" w:color="auto"/>
      </w:divBdr>
    </w:div>
    <w:div w:id="1136946660">
      <w:bodyDiv w:val="1"/>
      <w:marLeft w:val="0"/>
      <w:marRight w:val="0"/>
      <w:marTop w:val="0"/>
      <w:marBottom w:val="0"/>
      <w:divBdr>
        <w:top w:val="none" w:sz="0" w:space="0" w:color="auto"/>
        <w:left w:val="none" w:sz="0" w:space="0" w:color="auto"/>
        <w:bottom w:val="none" w:sz="0" w:space="0" w:color="auto"/>
        <w:right w:val="none" w:sz="0" w:space="0" w:color="auto"/>
      </w:divBdr>
    </w:div>
    <w:div w:id="1153906923">
      <w:bodyDiv w:val="1"/>
      <w:marLeft w:val="0"/>
      <w:marRight w:val="0"/>
      <w:marTop w:val="0"/>
      <w:marBottom w:val="0"/>
      <w:divBdr>
        <w:top w:val="none" w:sz="0" w:space="0" w:color="auto"/>
        <w:left w:val="none" w:sz="0" w:space="0" w:color="auto"/>
        <w:bottom w:val="none" w:sz="0" w:space="0" w:color="auto"/>
        <w:right w:val="none" w:sz="0" w:space="0" w:color="auto"/>
      </w:divBdr>
    </w:div>
    <w:div w:id="1217741579">
      <w:bodyDiv w:val="1"/>
      <w:marLeft w:val="0"/>
      <w:marRight w:val="0"/>
      <w:marTop w:val="0"/>
      <w:marBottom w:val="0"/>
      <w:divBdr>
        <w:top w:val="none" w:sz="0" w:space="0" w:color="auto"/>
        <w:left w:val="none" w:sz="0" w:space="0" w:color="auto"/>
        <w:bottom w:val="none" w:sz="0" w:space="0" w:color="auto"/>
        <w:right w:val="none" w:sz="0" w:space="0" w:color="auto"/>
      </w:divBdr>
    </w:div>
    <w:div w:id="1267730764">
      <w:bodyDiv w:val="1"/>
      <w:marLeft w:val="0"/>
      <w:marRight w:val="0"/>
      <w:marTop w:val="0"/>
      <w:marBottom w:val="0"/>
      <w:divBdr>
        <w:top w:val="none" w:sz="0" w:space="0" w:color="auto"/>
        <w:left w:val="none" w:sz="0" w:space="0" w:color="auto"/>
        <w:bottom w:val="none" w:sz="0" w:space="0" w:color="auto"/>
        <w:right w:val="none" w:sz="0" w:space="0" w:color="auto"/>
      </w:divBdr>
    </w:div>
    <w:div w:id="1277323649">
      <w:bodyDiv w:val="1"/>
      <w:marLeft w:val="0"/>
      <w:marRight w:val="0"/>
      <w:marTop w:val="0"/>
      <w:marBottom w:val="0"/>
      <w:divBdr>
        <w:top w:val="none" w:sz="0" w:space="0" w:color="auto"/>
        <w:left w:val="none" w:sz="0" w:space="0" w:color="auto"/>
        <w:bottom w:val="none" w:sz="0" w:space="0" w:color="auto"/>
        <w:right w:val="none" w:sz="0" w:space="0" w:color="auto"/>
      </w:divBdr>
    </w:div>
    <w:div w:id="1325476124">
      <w:bodyDiv w:val="1"/>
      <w:marLeft w:val="0"/>
      <w:marRight w:val="0"/>
      <w:marTop w:val="0"/>
      <w:marBottom w:val="0"/>
      <w:divBdr>
        <w:top w:val="none" w:sz="0" w:space="0" w:color="auto"/>
        <w:left w:val="none" w:sz="0" w:space="0" w:color="auto"/>
        <w:bottom w:val="none" w:sz="0" w:space="0" w:color="auto"/>
        <w:right w:val="none" w:sz="0" w:space="0" w:color="auto"/>
      </w:divBdr>
    </w:div>
    <w:div w:id="1451170991">
      <w:bodyDiv w:val="1"/>
      <w:marLeft w:val="0"/>
      <w:marRight w:val="0"/>
      <w:marTop w:val="0"/>
      <w:marBottom w:val="0"/>
      <w:divBdr>
        <w:top w:val="none" w:sz="0" w:space="0" w:color="auto"/>
        <w:left w:val="none" w:sz="0" w:space="0" w:color="auto"/>
        <w:bottom w:val="none" w:sz="0" w:space="0" w:color="auto"/>
        <w:right w:val="none" w:sz="0" w:space="0" w:color="auto"/>
      </w:divBdr>
    </w:div>
    <w:div w:id="1580362762">
      <w:bodyDiv w:val="1"/>
      <w:marLeft w:val="0"/>
      <w:marRight w:val="0"/>
      <w:marTop w:val="0"/>
      <w:marBottom w:val="0"/>
      <w:divBdr>
        <w:top w:val="none" w:sz="0" w:space="0" w:color="auto"/>
        <w:left w:val="none" w:sz="0" w:space="0" w:color="auto"/>
        <w:bottom w:val="none" w:sz="0" w:space="0" w:color="auto"/>
        <w:right w:val="none" w:sz="0" w:space="0" w:color="auto"/>
      </w:divBdr>
    </w:div>
    <w:div w:id="1671635809">
      <w:bodyDiv w:val="1"/>
      <w:marLeft w:val="0"/>
      <w:marRight w:val="0"/>
      <w:marTop w:val="0"/>
      <w:marBottom w:val="0"/>
      <w:divBdr>
        <w:top w:val="none" w:sz="0" w:space="0" w:color="auto"/>
        <w:left w:val="none" w:sz="0" w:space="0" w:color="auto"/>
        <w:bottom w:val="none" w:sz="0" w:space="0" w:color="auto"/>
        <w:right w:val="none" w:sz="0" w:space="0" w:color="auto"/>
      </w:divBdr>
    </w:div>
    <w:div w:id="1852645124">
      <w:bodyDiv w:val="1"/>
      <w:marLeft w:val="0"/>
      <w:marRight w:val="0"/>
      <w:marTop w:val="0"/>
      <w:marBottom w:val="0"/>
      <w:divBdr>
        <w:top w:val="none" w:sz="0" w:space="0" w:color="auto"/>
        <w:left w:val="none" w:sz="0" w:space="0" w:color="auto"/>
        <w:bottom w:val="none" w:sz="0" w:space="0" w:color="auto"/>
        <w:right w:val="none" w:sz="0" w:space="0" w:color="auto"/>
      </w:divBdr>
    </w:div>
    <w:div w:id="1956063456">
      <w:bodyDiv w:val="1"/>
      <w:marLeft w:val="0"/>
      <w:marRight w:val="0"/>
      <w:marTop w:val="0"/>
      <w:marBottom w:val="0"/>
      <w:divBdr>
        <w:top w:val="none" w:sz="0" w:space="0" w:color="auto"/>
        <w:left w:val="none" w:sz="0" w:space="0" w:color="auto"/>
        <w:bottom w:val="none" w:sz="0" w:space="0" w:color="auto"/>
        <w:right w:val="none" w:sz="0" w:space="0" w:color="auto"/>
      </w:divBdr>
    </w:div>
    <w:div w:id="20062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vtomagistrali.com"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9101-B00A-450C-BD36-9878EF8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20</Pages>
  <Words>6601</Words>
  <Characters>37629</Characters>
  <Application>Microsoft Office Word</Application>
  <DocSecurity>0</DocSecurity>
  <Lines>313</Lines>
  <Paragraphs>88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office17</cp:lastModifiedBy>
  <cp:revision>100</cp:revision>
  <cp:lastPrinted>2024-10-17T07:26:00Z</cp:lastPrinted>
  <dcterms:created xsi:type="dcterms:W3CDTF">2025-06-11T10:25:00Z</dcterms:created>
  <dcterms:modified xsi:type="dcterms:W3CDTF">2026-06-15T08:57:00Z</dcterms:modified>
</cp:coreProperties>
</file>